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Lines="-2147483648" w:after="0" w:afterLines="-2147483648" w:line="240" w:lineRule="atLeast"/>
        <w:ind w:firstLine="0" w:firstLineChars="0"/>
        <w:jc w:val="left"/>
        <w:rPr>
          <w:ins w:id="0" w:author="郑锦婷" w:date="2024-12-06T14:29:19Z"/>
          <w:rFonts w:hint="eastAsia" w:ascii="宋体" w:hAnsi="宋体" w:eastAsia="宋体" w:cs="宋体"/>
          <w:b/>
          <w:bCs/>
          <w:spacing w:val="0"/>
          <w:sz w:val="24"/>
          <w:szCs w:val="24"/>
          <w:lang w:val="en-US" w:eastAsia="zh-CN"/>
        </w:rPr>
      </w:pPr>
      <w:ins w:id="1" w:author="郑锦婷" w:date="2024-12-06T14:29:17Z">
        <w:r>
          <w:rPr>
            <w:rFonts w:hint="eastAsia" w:ascii="宋体" w:hAnsi="宋体" w:eastAsia="宋体" w:cs="宋体"/>
            <w:b/>
            <w:bCs/>
            <w:spacing w:val="0"/>
            <w:sz w:val="24"/>
            <w:szCs w:val="24"/>
            <w:lang w:eastAsia="zh-CN"/>
          </w:rPr>
          <w:t>附件</w:t>
        </w:r>
      </w:ins>
      <w:ins w:id="2" w:author="郑锦婷" w:date="2024-12-06T14:29:18Z">
        <w:r>
          <w:rPr>
            <w:rFonts w:hint="eastAsia" w:ascii="宋体" w:hAnsi="宋体" w:eastAsia="宋体" w:cs="宋体"/>
            <w:b/>
            <w:bCs/>
            <w:spacing w:val="0"/>
            <w:sz w:val="24"/>
            <w:szCs w:val="24"/>
            <w:lang w:val="en-US" w:eastAsia="zh-CN"/>
          </w:rPr>
          <w:t>1</w:t>
        </w:r>
      </w:ins>
    </w:p>
    <w:p>
      <w:pPr>
        <w:spacing w:before="0" w:beforeLines="-2147483648" w:after="0" w:afterLines="-2147483648" w:line="240" w:lineRule="atLeast"/>
        <w:ind w:firstLine="0" w:firstLineChars="0"/>
        <w:jc w:val="center"/>
        <w:rPr>
          <w:rFonts w:ascii="宋体" w:hAnsi="宋体" w:eastAsia="宋体" w:cs="宋体"/>
          <w:b/>
          <w:bCs/>
          <w:spacing w:val="0"/>
          <w:sz w:val="24"/>
          <w:szCs w:val="24"/>
        </w:rPr>
        <w:pPrChange w:id="3" w:author="郑锦婷" w:date="2024-12-06T14:29:23Z">
          <w:pPr>
            <w:spacing w:before="0" w:beforeLines="-2147483648" w:after="0" w:afterLines="-2147483648" w:line="240" w:lineRule="atLeast"/>
            <w:ind w:firstLine="0" w:firstLineChars="0"/>
            <w:jc w:val="left"/>
          </w:pPr>
        </w:pPrChange>
      </w:pPr>
      <w:r>
        <w:rPr>
          <w:rFonts w:hint="eastAsia" w:ascii="宋体" w:hAnsi="宋体" w:eastAsia="宋体" w:cs="宋体"/>
          <w:b/>
          <w:bCs/>
          <w:spacing w:val="0"/>
          <w:sz w:val="24"/>
          <w:szCs w:val="24"/>
        </w:rPr>
        <w:t>评分细则表</w:t>
      </w:r>
      <w:bookmarkStart w:id="0" w:name="_GoBack"/>
      <w:bookmarkEnd w:id="0"/>
    </w:p>
    <w:tbl>
      <w:tblPr>
        <w:tblStyle w:val="8"/>
        <w:tblW w:w="9314" w:type="dxa"/>
        <w:jc w:val="center"/>
        <w:tblCellSpacing w:w="0" w:type="dxa"/>
        <w:tblLayout w:type="fixed"/>
        <w:tblCellMar>
          <w:top w:w="45" w:type="dxa"/>
          <w:left w:w="45" w:type="dxa"/>
          <w:bottom w:w="45" w:type="dxa"/>
          <w:right w:w="45" w:type="dxa"/>
        </w:tblCellMar>
        <w:tblPrChange w:id="4" w:author="郑锦婷" w:date="2024-12-06T14:29:37Z">
          <w:tblPr>
            <w:tblStyle w:val="8"/>
            <w:tblW w:w="9314" w:type="dxa"/>
            <w:jc w:val="center"/>
            <w:tblCellSpacing w:w="0" w:type="dxa"/>
            <w:tblLayout w:type="fixed"/>
            <w:tblCellMar>
              <w:top w:w="45" w:type="dxa"/>
              <w:left w:w="45" w:type="dxa"/>
              <w:bottom w:w="45" w:type="dxa"/>
              <w:right w:w="45" w:type="dxa"/>
            </w:tblCellMar>
          </w:tblPr>
        </w:tblPrChange>
      </w:tblPr>
      <w:tblGrid>
        <w:gridCol w:w="8830"/>
        <w:gridCol w:w="242"/>
        <w:gridCol w:w="242"/>
        <w:tblGridChange w:id="5">
          <w:tblGrid>
            <w:gridCol w:w="8830"/>
            <w:gridCol w:w="242"/>
            <w:gridCol w:w="242"/>
          </w:tblGrid>
        </w:tblGridChange>
      </w:tblGrid>
      <w:tr>
        <w:tblPrEx>
          <w:tblCellMar>
            <w:top w:w="45" w:type="dxa"/>
            <w:left w:w="45" w:type="dxa"/>
            <w:bottom w:w="45" w:type="dxa"/>
            <w:right w:w="45" w:type="dxa"/>
          </w:tblCellMar>
          <w:tblPrExChange w:id="6" w:author="郑锦婷" w:date="2024-12-06T14:29:37Z">
            <w:tblPrEx>
              <w:tblCellMar>
                <w:top w:w="45" w:type="dxa"/>
                <w:left w:w="45" w:type="dxa"/>
                <w:bottom w:w="45" w:type="dxa"/>
                <w:right w:w="45" w:type="dxa"/>
              </w:tblCellMar>
            </w:tblPrEx>
          </w:tblPrExChange>
        </w:tblPrEx>
        <w:trPr>
          <w:trHeight w:val="577" w:hRule="atLeast"/>
          <w:tblCellSpacing w:w="0" w:type="dxa"/>
          <w:jc w:val="center"/>
          <w:trPrChange w:id="6" w:author="郑锦婷" w:date="2024-12-06T14:29:37Z">
            <w:trPr>
              <w:tblCellSpacing w:w="0" w:type="dxa"/>
              <w:jc w:val="center"/>
            </w:trPr>
          </w:trPrChange>
        </w:trPr>
        <w:tc>
          <w:tcPr>
            <w:tcW w:w="8830" w:type="dxa"/>
            <w:tcBorders>
              <w:top w:val="nil"/>
              <w:left w:val="nil"/>
              <w:bottom w:val="nil"/>
              <w:right w:val="nil"/>
            </w:tcBorders>
            <w:vAlign w:val="center"/>
            <w:tcPrChange w:id="7" w:author="郑锦婷" w:date="2024-12-06T14:29:37Z">
              <w:tcPr>
                <w:tcW w:w="8830" w:type="dxa"/>
                <w:tcBorders>
                  <w:top w:val="nil"/>
                  <w:left w:val="nil"/>
                  <w:bottom w:val="nil"/>
                  <w:right w:val="nil"/>
                </w:tcBorders>
                <w:vAlign w:val="center"/>
              </w:tcPr>
            </w:tcPrChange>
          </w:tcPr>
          <w:p>
            <w:pPr>
              <w:rPr>
                <w:rFonts w:ascii="宋体" w:hAnsi="宋体" w:eastAsia="宋体" w:cs="宋体"/>
                <w:b/>
                <w:bCs/>
                <w:spacing w:val="0"/>
                <w:sz w:val="24"/>
                <w:szCs w:val="24"/>
              </w:rPr>
            </w:pPr>
            <w:r>
              <w:rPr>
                <w:rFonts w:hint="eastAsia" w:ascii="宋体" w:hAnsi="宋体" w:eastAsia="宋体" w:cs="宋体"/>
                <w:b/>
                <w:bCs/>
                <w:spacing w:val="0"/>
                <w:sz w:val="24"/>
                <w:szCs w:val="32"/>
              </w:rPr>
              <w:t>评标方法：综合评分法（新价格分算法）</w:t>
            </w:r>
          </w:p>
        </w:tc>
        <w:tc>
          <w:tcPr>
            <w:tcW w:w="242" w:type="dxa"/>
            <w:tcBorders>
              <w:top w:val="nil"/>
              <w:left w:val="nil"/>
              <w:bottom w:val="nil"/>
              <w:right w:val="nil"/>
            </w:tcBorders>
            <w:vAlign w:val="center"/>
            <w:tcPrChange w:id="8" w:author="郑锦婷" w:date="2024-12-06T14:29:37Z">
              <w:tcPr>
                <w:tcW w:w="242" w:type="dxa"/>
                <w:tcBorders>
                  <w:top w:val="nil"/>
                  <w:left w:val="nil"/>
                  <w:bottom w:val="nil"/>
                  <w:right w:val="nil"/>
                </w:tcBorders>
                <w:vAlign w:val="center"/>
              </w:tcPr>
            </w:tcPrChange>
          </w:tcPr>
          <w:p>
            <w:pPr>
              <w:jc w:val="right"/>
              <w:rPr>
                <w:rFonts w:ascii="宋体" w:hAnsi="宋体" w:eastAsia="宋体" w:cs="宋体"/>
                <w:b/>
                <w:bCs/>
                <w:spacing w:val="0"/>
                <w:sz w:val="24"/>
                <w:szCs w:val="24"/>
              </w:rPr>
            </w:pPr>
          </w:p>
        </w:tc>
        <w:tc>
          <w:tcPr>
            <w:tcW w:w="242" w:type="dxa"/>
            <w:tcBorders>
              <w:top w:val="nil"/>
              <w:left w:val="nil"/>
              <w:bottom w:val="nil"/>
              <w:right w:val="nil"/>
            </w:tcBorders>
            <w:vAlign w:val="center"/>
            <w:tcPrChange w:id="9" w:author="郑锦婷" w:date="2024-12-06T14:29:37Z">
              <w:tcPr>
                <w:tcW w:w="242" w:type="dxa"/>
                <w:tcBorders>
                  <w:top w:val="nil"/>
                  <w:left w:val="nil"/>
                  <w:bottom w:val="nil"/>
                  <w:right w:val="nil"/>
                </w:tcBorders>
                <w:vAlign w:val="center"/>
              </w:tcPr>
            </w:tcPrChange>
          </w:tcPr>
          <w:p>
            <w:pPr>
              <w:jc w:val="right"/>
              <w:rPr>
                <w:rFonts w:ascii="宋体" w:hAnsi="宋体" w:eastAsia="宋体" w:cs="宋体"/>
                <w:b/>
                <w:bCs/>
                <w:spacing w:val="0"/>
                <w:sz w:val="24"/>
                <w:szCs w:val="24"/>
              </w:rPr>
            </w:pPr>
          </w:p>
        </w:tc>
      </w:tr>
      <w:tr>
        <w:tblPrEx>
          <w:tblCellMar>
            <w:top w:w="45" w:type="dxa"/>
            <w:left w:w="45" w:type="dxa"/>
            <w:bottom w:w="45" w:type="dxa"/>
            <w:right w:w="45" w:type="dxa"/>
          </w:tblCellMar>
        </w:tblPrEx>
        <w:trPr>
          <w:tblCellSpacing w:w="0" w:type="dxa"/>
          <w:jc w:val="center"/>
        </w:trPr>
        <w:tc>
          <w:tcPr>
            <w:tcW w:w="9072" w:type="dxa"/>
            <w:gridSpan w:val="2"/>
            <w:tcBorders>
              <w:top w:val="nil"/>
              <w:left w:val="nil"/>
              <w:bottom w:val="nil"/>
              <w:right w:val="nil"/>
            </w:tcBorders>
            <w:vAlign w:val="center"/>
          </w:tcPr>
          <w:p>
            <w:pPr>
              <w:widowControl/>
              <w:spacing w:line="560" w:lineRule="exact"/>
              <w:ind w:firstLine="420"/>
              <w:jc w:val="left"/>
              <w:rPr>
                <w:rFonts w:ascii="宋体" w:hAnsi="宋体" w:eastAsia="宋体" w:cs="宋体"/>
                <w:spacing w:val="0"/>
                <w:kern w:val="0"/>
                <w:sz w:val="24"/>
                <w:szCs w:val="24"/>
              </w:rPr>
              <w:pPrChange w:id="10" w:author="郑锦婷" w:date="2024-12-06T14:31:06Z">
                <w:pPr>
                  <w:widowControl/>
                  <w:ind w:firstLine="420"/>
                  <w:jc w:val="left"/>
                </w:pPr>
              </w:pPrChange>
            </w:pPr>
            <w:r>
              <w:rPr>
                <w:rFonts w:hint="eastAsia" w:ascii="宋体" w:hAnsi="宋体" w:eastAsia="宋体" w:cs="宋体"/>
                <w:spacing w:val="0"/>
                <w:kern w:val="0"/>
                <w:sz w:val="24"/>
                <w:szCs w:val="24"/>
              </w:rPr>
              <w:t xml:space="preserve">综合评分法，是指投标文件满足招标文件全部实质性要求，且按照评审因素的量化指标评审得分最高的投标人为中标候选人的评标方法。 </w:t>
            </w:r>
          </w:p>
          <w:p>
            <w:pPr>
              <w:widowControl/>
              <w:spacing w:line="560" w:lineRule="exact"/>
              <w:ind w:firstLine="420"/>
              <w:jc w:val="left"/>
              <w:rPr>
                <w:rFonts w:ascii="宋体" w:hAnsi="宋体" w:eastAsia="宋体" w:cs="宋体"/>
                <w:b/>
                <w:bCs/>
                <w:spacing w:val="0"/>
                <w:kern w:val="0"/>
                <w:sz w:val="24"/>
                <w:szCs w:val="24"/>
              </w:rPr>
              <w:pPrChange w:id="11" w:author="郑锦婷" w:date="2024-12-06T14:31:06Z">
                <w:pPr>
                  <w:widowControl/>
                  <w:ind w:firstLine="420"/>
                  <w:jc w:val="left"/>
                </w:pPr>
              </w:pPrChange>
            </w:pPr>
            <w:r>
              <w:rPr>
                <w:rFonts w:hint="eastAsia" w:ascii="宋体" w:hAnsi="宋体" w:eastAsia="宋体" w:cs="宋体"/>
                <w:b/>
                <w:bCs/>
                <w:spacing w:val="0"/>
                <w:kern w:val="0"/>
                <w:sz w:val="24"/>
                <w:szCs w:val="24"/>
              </w:rPr>
              <w:t>价格分计算方法：</w:t>
            </w:r>
          </w:p>
          <w:p>
            <w:pPr>
              <w:widowControl/>
              <w:spacing w:line="560" w:lineRule="exact"/>
              <w:ind w:firstLine="480" w:firstLineChars="200"/>
              <w:jc w:val="left"/>
              <w:rPr>
                <w:rFonts w:ascii="宋体" w:hAnsi="宋体" w:eastAsia="宋体" w:cs="宋体"/>
                <w:spacing w:val="0"/>
                <w:kern w:val="0"/>
                <w:sz w:val="24"/>
                <w:szCs w:val="24"/>
              </w:rPr>
              <w:pPrChange w:id="12" w:author="郑锦婷" w:date="2024-12-06T14:31:06Z">
                <w:pPr>
                  <w:widowControl/>
                  <w:ind w:firstLine="480" w:firstLineChars="200"/>
                  <w:jc w:val="left"/>
                </w:pPr>
              </w:pPrChange>
            </w:pPr>
            <w:r>
              <w:rPr>
                <w:rFonts w:hint="eastAsia" w:ascii="宋体" w:hAnsi="宋体" w:eastAsia="宋体" w:cs="宋体"/>
                <w:spacing w:val="0"/>
                <w:kern w:val="0"/>
                <w:sz w:val="24"/>
                <w:szCs w:val="24"/>
              </w:rPr>
              <w:t xml:space="preserve">采用低价优先法计算，即满足招标文件要求且投标价格最低的投标报价为评标基准价，其价格分为满分。其他投标人的价格分统一按照下列公式计算： </w:t>
            </w:r>
          </w:p>
          <w:p>
            <w:pPr>
              <w:widowControl/>
              <w:spacing w:line="560" w:lineRule="exact"/>
              <w:ind w:firstLine="480" w:firstLineChars="200"/>
              <w:jc w:val="left"/>
              <w:rPr>
                <w:rFonts w:ascii="宋体" w:hAnsi="宋体" w:eastAsia="宋体" w:cs="宋体"/>
                <w:spacing w:val="0"/>
                <w:kern w:val="0"/>
                <w:sz w:val="24"/>
                <w:szCs w:val="24"/>
              </w:rPr>
              <w:pPrChange w:id="13" w:author="郑锦婷" w:date="2024-12-06T14:31:06Z">
                <w:pPr>
                  <w:widowControl/>
                  <w:ind w:firstLine="480" w:firstLineChars="200"/>
                  <w:jc w:val="left"/>
                </w:pPr>
              </w:pPrChange>
            </w:pPr>
            <w:r>
              <w:rPr>
                <w:rFonts w:hint="eastAsia" w:ascii="宋体" w:hAnsi="宋体" w:eastAsia="宋体" w:cs="宋体"/>
                <w:spacing w:val="0"/>
                <w:kern w:val="0"/>
                <w:sz w:val="24"/>
                <w:szCs w:val="24"/>
              </w:rPr>
              <w:t>投标报价得分=(评标基准价／投标报价)×价格分值</w:t>
            </w:r>
          </w:p>
          <w:p>
            <w:pPr>
              <w:widowControl/>
              <w:spacing w:line="560" w:lineRule="exact"/>
              <w:ind w:firstLine="480" w:firstLineChars="200"/>
              <w:jc w:val="left"/>
              <w:rPr>
                <w:rFonts w:ascii="宋体" w:hAnsi="宋体" w:eastAsia="宋体" w:cs="宋体"/>
                <w:spacing w:val="0"/>
                <w:kern w:val="0"/>
                <w:sz w:val="24"/>
                <w:szCs w:val="24"/>
              </w:rPr>
              <w:pPrChange w:id="14" w:author="郑锦婷" w:date="2024-12-06T14:31:06Z">
                <w:pPr>
                  <w:widowControl/>
                  <w:ind w:firstLine="480" w:firstLineChars="200"/>
                  <w:jc w:val="left"/>
                </w:pPr>
              </w:pPrChange>
            </w:pPr>
            <w:r>
              <w:rPr>
                <w:rFonts w:hint="eastAsia" w:ascii="宋体" w:hAnsi="宋体" w:eastAsia="宋体" w:cs="宋体"/>
                <w:spacing w:val="0"/>
                <w:kern w:val="0"/>
                <w:sz w:val="24"/>
                <w:szCs w:val="24"/>
              </w:rPr>
              <w:t xml:space="preserve">评标过程中，不得去掉报价中的最高报价和最低报价。 </w:t>
            </w:r>
          </w:p>
          <w:p>
            <w:pPr>
              <w:widowControl/>
              <w:spacing w:line="560" w:lineRule="exact"/>
              <w:ind w:firstLine="481" w:firstLineChars="200"/>
              <w:jc w:val="left"/>
              <w:rPr>
                <w:rFonts w:ascii="宋体" w:hAnsi="宋体" w:eastAsia="宋体" w:cs="宋体"/>
                <w:b/>
                <w:spacing w:val="0"/>
                <w:kern w:val="0"/>
                <w:sz w:val="24"/>
                <w:szCs w:val="24"/>
              </w:rPr>
              <w:pPrChange w:id="15" w:author="郑锦婷" w:date="2024-12-06T14:31:06Z">
                <w:pPr>
                  <w:widowControl/>
                  <w:ind w:firstLine="481" w:firstLineChars="200"/>
                  <w:jc w:val="left"/>
                </w:pPr>
              </w:pPrChange>
            </w:pPr>
            <w:r>
              <w:rPr>
                <w:rFonts w:hint="eastAsia" w:ascii="宋体" w:hAnsi="宋体" w:eastAsia="宋体" w:cs="宋体"/>
                <w:b/>
                <w:spacing w:val="0"/>
                <w:kern w:val="0"/>
                <w:sz w:val="24"/>
                <w:szCs w:val="24"/>
              </w:rPr>
              <w:t>本项目为非专门面向中小企业的项目，用扣除后的价格参与评审，本项目的扣除比例为：</w:t>
            </w:r>
          </w:p>
          <w:p>
            <w:pPr>
              <w:widowControl/>
              <w:spacing w:line="560" w:lineRule="exact"/>
              <w:ind w:firstLine="481" w:firstLineChars="200"/>
              <w:jc w:val="left"/>
              <w:rPr>
                <w:rFonts w:ascii="宋体" w:hAnsi="宋体" w:eastAsia="宋体" w:cs="宋体"/>
                <w:b/>
                <w:spacing w:val="0"/>
                <w:kern w:val="0"/>
                <w:sz w:val="24"/>
                <w:szCs w:val="24"/>
              </w:rPr>
              <w:pPrChange w:id="16" w:author="郑锦婷" w:date="2024-12-06T14:31:06Z">
                <w:pPr>
                  <w:widowControl/>
                  <w:ind w:firstLine="481" w:firstLineChars="200"/>
                  <w:jc w:val="left"/>
                </w:pPr>
              </w:pPrChange>
            </w:pPr>
            <w:r>
              <w:rPr>
                <w:rFonts w:hint="eastAsia" w:ascii="宋体" w:hAnsi="宋体" w:eastAsia="宋体" w:cs="宋体"/>
                <w:b/>
                <w:spacing w:val="0"/>
                <w:kern w:val="0"/>
                <w:sz w:val="24"/>
                <w:szCs w:val="24"/>
              </w:rPr>
              <w:t>1.小型企业、微型企业、监狱企业和残疾人福利性单位均给予10%的扣除。</w:t>
            </w:r>
          </w:p>
          <w:p>
            <w:pPr>
              <w:widowControl/>
              <w:spacing w:line="560" w:lineRule="exact"/>
              <w:ind w:firstLine="481" w:firstLineChars="200"/>
              <w:jc w:val="left"/>
              <w:rPr>
                <w:rFonts w:ascii="宋体" w:hAnsi="宋体" w:eastAsia="宋体" w:cs="宋体"/>
                <w:b/>
                <w:spacing w:val="0"/>
                <w:kern w:val="0"/>
                <w:sz w:val="24"/>
                <w:szCs w:val="24"/>
              </w:rPr>
              <w:pPrChange w:id="17" w:author="郑锦婷" w:date="2024-12-06T14:31:06Z">
                <w:pPr>
                  <w:widowControl/>
                  <w:ind w:firstLine="481" w:firstLineChars="200"/>
                  <w:jc w:val="left"/>
                </w:pPr>
              </w:pPrChange>
            </w:pPr>
            <w:r>
              <w:rPr>
                <w:rFonts w:hint="eastAsia" w:ascii="宋体" w:hAnsi="宋体" w:eastAsia="宋体" w:cs="宋体"/>
                <w:b/>
                <w:spacing w:val="0"/>
                <w:kern w:val="0"/>
                <w:sz w:val="24"/>
                <w:szCs w:val="24"/>
              </w:rPr>
              <w:t>2</w:t>
            </w:r>
            <w:r>
              <w:rPr>
                <w:rFonts w:ascii="宋体" w:hAnsi="宋体" w:eastAsia="宋体" w:cs="宋体"/>
                <w:b/>
                <w:spacing w:val="0"/>
                <w:kern w:val="0"/>
                <w:sz w:val="24"/>
                <w:szCs w:val="24"/>
              </w:rPr>
              <w:t>.</w:t>
            </w:r>
            <w:r>
              <w:rPr>
                <w:rFonts w:hint="eastAsia" w:ascii="宋体" w:hAnsi="宋体" w:eastAsia="宋体" w:cs="宋体"/>
                <w:b/>
                <w:spacing w:val="0"/>
                <w:kern w:val="0"/>
                <w:sz w:val="24"/>
                <w:szCs w:val="24"/>
              </w:rPr>
              <w:t>本项目服务内容所属行业：</w:t>
            </w:r>
            <w:r>
              <w:rPr>
                <w:rFonts w:ascii="宋体" w:hAnsi="宋体" w:eastAsia="宋体" w:cs="宋体"/>
                <w:b/>
                <w:spacing w:val="0"/>
                <w:kern w:val="0"/>
                <w:sz w:val="24"/>
                <w:szCs w:val="24"/>
              </w:rPr>
              <w:t>其他未列明行业</w:t>
            </w:r>
            <w:r>
              <w:rPr>
                <w:rFonts w:hint="eastAsia" w:ascii="宋体" w:hAnsi="宋体" w:eastAsia="宋体" w:cs="宋体"/>
                <w:b/>
                <w:spacing w:val="0"/>
                <w:kern w:val="0"/>
                <w:sz w:val="24"/>
                <w:szCs w:val="24"/>
              </w:rPr>
              <w:t>；</w:t>
            </w:r>
          </w:p>
          <w:p>
            <w:pPr>
              <w:widowControl/>
              <w:spacing w:line="560" w:lineRule="exact"/>
              <w:ind w:firstLine="481" w:firstLineChars="200"/>
              <w:jc w:val="left"/>
              <w:rPr>
                <w:rFonts w:ascii="宋体" w:hAnsi="宋体" w:eastAsia="宋体" w:cs="宋体"/>
                <w:spacing w:val="0"/>
                <w:kern w:val="0"/>
                <w:sz w:val="24"/>
                <w:szCs w:val="24"/>
              </w:rPr>
              <w:pPrChange w:id="18" w:author="郑锦婷" w:date="2024-12-06T14:31:06Z">
                <w:pPr>
                  <w:widowControl/>
                  <w:ind w:firstLine="481" w:firstLineChars="200"/>
                  <w:jc w:val="left"/>
                </w:pPr>
              </w:pPrChange>
            </w:pPr>
            <w:r>
              <w:rPr>
                <w:rFonts w:hint="eastAsia" w:ascii="宋体" w:hAnsi="宋体" w:eastAsia="宋体" w:cs="宋体"/>
                <w:b/>
                <w:spacing w:val="0"/>
                <w:kern w:val="0"/>
                <w:sz w:val="24"/>
                <w:szCs w:val="24"/>
              </w:rPr>
              <w:t>3.相关证明文件详见投标文件格式要求，投标人同时为小型、微型企业、监狱企业和残疾人福利性单位的，评审中只享受一次价格扣除，不重复进行价格扣除。</w:t>
            </w:r>
          </w:p>
          <w:tbl>
            <w:tblPr>
              <w:tblStyle w:val="8"/>
              <w:tblW w:w="18594"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418"/>
              <w:gridCol w:w="1195"/>
              <w:gridCol w:w="569"/>
              <w:gridCol w:w="948"/>
              <w:gridCol w:w="4868"/>
              <w:gridCol w:w="4868"/>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2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rPr>
                  </w:pPr>
                  <w:r>
                    <w:rPr>
                      <w:rFonts w:hint="eastAsia" w:ascii="宋体" w:hAnsi="宋体" w:eastAsia="宋体" w:cs="宋体"/>
                      <w:b/>
                      <w:spacing w:val="10"/>
                      <w:sz w:val="21"/>
                      <w:szCs w:val="21"/>
                      <w:lang w:bidi="ar"/>
                    </w:rPr>
                    <w:t>序号</w:t>
                  </w:r>
                </w:p>
              </w:tc>
              <w:tc>
                <w:tcPr>
                  <w:tcW w:w="841" w:type="pct"/>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rPr>
                  </w:pPr>
                  <w:r>
                    <w:rPr>
                      <w:rFonts w:hint="eastAsia" w:ascii="宋体" w:hAnsi="宋体" w:eastAsia="宋体" w:cs="宋体"/>
                      <w:b/>
                      <w:spacing w:val="10"/>
                      <w:sz w:val="21"/>
                      <w:szCs w:val="21"/>
                      <w:lang w:bidi="ar"/>
                    </w:rPr>
                    <w:t>评分项</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rPr>
                  </w:pPr>
                  <w:r>
                    <w:rPr>
                      <w:rFonts w:hint="eastAsia" w:ascii="宋体" w:hAnsi="宋体" w:eastAsia="宋体" w:cs="宋体"/>
                      <w:b/>
                      <w:spacing w:val="10"/>
                      <w:sz w:val="21"/>
                      <w:szCs w:val="21"/>
                      <w:lang w:bidi="ar"/>
                    </w:rPr>
                    <w:t>权重</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lang w:bidi="ar"/>
                    </w:rPr>
                  </w:pP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2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lang w:bidi="ar"/>
                    </w:rPr>
                  </w:pPr>
                  <w:r>
                    <w:rPr>
                      <w:rFonts w:hint="eastAsia" w:ascii="宋体" w:hAnsi="宋体" w:eastAsia="宋体" w:cs="宋体"/>
                      <w:b/>
                      <w:spacing w:val="10"/>
                      <w:sz w:val="21"/>
                      <w:szCs w:val="21"/>
                      <w:lang w:bidi="ar"/>
                    </w:rPr>
                    <w:t>1</w:t>
                  </w:r>
                </w:p>
              </w:tc>
              <w:tc>
                <w:tcPr>
                  <w:tcW w:w="841" w:type="pct"/>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lang w:bidi="ar"/>
                    </w:rPr>
                  </w:pPr>
                  <w:r>
                    <w:rPr>
                      <w:rFonts w:hint="eastAsia" w:ascii="宋体" w:hAnsi="宋体" w:eastAsia="宋体" w:cs="宋体"/>
                      <w:b/>
                      <w:spacing w:val="10"/>
                      <w:sz w:val="21"/>
                      <w:szCs w:val="21"/>
                      <w:lang w:bidi="ar"/>
                    </w:rPr>
                    <w:t>价格部分</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lang w:bidi="ar"/>
                    </w:rPr>
                  </w:pPr>
                  <w:r>
                    <w:rPr>
                      <w:rFonts w:hint="eastAsia" w:ascii="宋体" w:hAnsi="宋体" w:eastAsia="宋体" w:cs="宋体"/>
                      <w:b/>
                      <w:spacing w:val="10"/>
                      <w:sz w:val="21"/>
                      <w:szCs w:val="21"/>
                      <w:lang w:bidi="ar"/>
                    </w:rPr>
                    <w:t>10</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lang w:bidi="ar"/>
                    </w:rPr>
                  </w:pP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2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rPr>
                  </w:pPr>
                  <w:r>
                    <w:rPr>
                      <w:rFonts w:hint="eastAsia" w:ascii="宋体" w:hAnsi="宋体" w:eastAsia="宋体" w:cs="宋体"/>
                      <w:b/>
                      <w:spacing w:val="10"/>
                      <w:sz w:val="21"/>
                      <w:szCs w:val="21"/>
                      <w:lang w:bidi="ar"/>
                    </w:rPr>
                    <w:t>2</w:t>
                  </w:r>
                </w:p>
              </w:tc>
              <w:tc>
                <w:tcPr>
                  <w:tcW w:w="841" w:type="pct"/>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rPr>
                  </w:pPr>
                  <w:r>
                    <w:rPr>
                      <w:rFonts w:hint="eastAsia" w:ascii="宋体" w:hAnsi="宋体" w:eastAsia="宋体" w:cs="宋体"/>
                      <w:b/>
                      <w:spacing w:val="10"/>
                      <w:sz w:val="21"/>
                      <w:szCs w:val="21"/>
                      <w:lang w:bidi="ar"/>
                    </w:rPr>
                    <w:t>技术部分</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rPr>
                  </w:pPr>
                  <w:r>
                    <w:rPr>
                      <w:rFonts w:hint="eastAsia" w:ascii="宋体" w:hAnsi="宋体" w:eastAsia="宋体" w:cs="宋体"/>
                      <w:b/>
                      <w:spacing w:val="10"/>
                      <w:sz w:val="21"/>
                      <w:szCs w:val="21"/>
                      <w:lang w:bidi="ar"/>
                    </w:rPr>
                    <w:t>45</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lang w:bidi="ar"/>
                    </w:rPr>
                  </w:pP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231" w:type="pct"/>
                  <w:vMerge w:val="restart"/>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spacing w:val="10"/>
                      <w:sz w:val="21"/>
                      <w:szCs w:val="21"/>
                    </w:rPr>
                  </w:pPr>
                </w:p>
              </w:tc>
              <w:tc>
                <w:tcPr>
                  <w:tcW w:w="11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序号</w:t>
                  </w:r>
                </w:p>
              </w:tc>
              <w:tc>
                <w:tcPr>
                  <w:tcW w:w="3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评分因素</w:t>
                  </w:r>
                </w:p>
              </w:tc>
              <w:tc>
                <w:tcPr>
                  <w:tcW w:w="1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权重</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评分方式</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评分准则</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trPr>
              <w:tc>
                <w:tcPr>
                  <w:tcW w:w="231" w:type="pct"/>
                  <w:vMerge w:val="continue"/>
                  <w:tcBorders>
                    <w:top w:val="single" w:color="auto" w:sz="4" w:space="0"/>
                    <w:left w:val="nil"/>
                    <w:bottom w:val="single" w:color="auto" w:sz="4" w:space="0"/>
                    <w:right w:val="single" w:color="auto" w:sz="4" w:space="0"/>
                  </w:tcBorders>
                  <w:vAlign w:val="center"/>
                </w:tcPr>
                <w:p>
                  <w:pPr>
                    <w:rPr>
                      <w:rFonts w:ascii="宋体" w:hAnsi="宋体" w:eastAsia="宋体" w:cs="宋体"/>
                      <w:spacing w:val="10"/>
                      <w:sz w:val="21"/>
                      <w:szCs w:val="21"/>
                    </w:rPr>
                  </w:pPr>
                </w:p>
              </w:tc>
              <w:tc>
                <w:tcPr>
                  <w:tcW w:w="11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1</w:t>
                  </w:r>
                </w:p>
              </w:tc>
              <w:tc>
                <w:tcPr>
                  <w:tcW w:w="3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项目实施方案</w:t>
                  </w:r>
                </w:p>
              </w:tc>
              <w:tc>
                <w:tcPr>
                  <w:tcW w:w="1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12</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default" w:ascii="宋体" w:hAnsi="宋体" w:eastAsia="宋体" w:cs="宋体"/>
                      <w:spacing w:val="10"/>
                      <w:sz w:val="21"/>
                      <w:szCs w:val="21"/>
                      <w:lang w:bidi="ar"/>
                    </w:rPr>
                    <w:t>成员</w:t>
                  </w:r>
                  <w:r>
                    <w:rPr>
                      <w:rFonts w:hint="eastAsia" w:ascii="宋体" w:hAnsi="宋体" w:eastAsia="宋体" w:cs="宋体"/>
                      <w:spacing w:val="10"/>
                      <w:sz w:val="21"/>
                      <w:szCs w:val="21"/>
                      <w:lang w:bidi="ar"/>
                    </w:rPr>
                    <w:t>打分</w:t>
                  </w:r>
                </w:p>
              </w:tc>
              <w:tc>
                <w:tcPr>
                  <w:tcW w:w="1309" w:type="pct"/>
                  <w:tcBorders>
                    <w:top w:val="single" w:color="auto" w:sz="4" w:space="0"/>
                    <w:left w:val="single" w:color="auto" w:sz="4" w:space="0"/>
                    <w:bottom w:val="single" w:color="auto" w:sz="4" w:space="0"/>
                    <w:right w:val="single" w:color="auto" w:sz="4" w:space="0"/>
                  </w:tcBorders>
                  <w:vAlign w:val="center"/>
                </w:tcPr>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（一）评分内容：</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投标人须针对本项目需求提供实施方案，包括下述内容：</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1.工作措施；</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2.工作方法；</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3.工作手段；</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4.工作流程。</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满足以上4项要求得</w:t>
                  </w:r>
                  <w:r>
                    <w:rPr>
                      <w:rFonts w:ascii="Times New Roman" w:hAnsi="Times New Roman" w:eastAsia="宋体" w:cs="Times New Roman"/>
                      <w:kern w:val="2"/>
                      <w:sz w:val="21"/>
                      <w:szCs w:val="24"/>
                      <w:highlight w:val="none"/>
                      <w:lang w:val="en-US" w:eastAsia="zh-CN" w:bidi="ar-SA"/>
                    </w:rPr>
                    <w:t>6</w:t>
                  </w:r>
                  <w:r>
                    <w:rPr>
                      <w:rFonts w:hint="eastAsia" w:ascii="Times New Roman" w:hAnsi="Times New Roman" w:eastAsia="宋体" w:cs="Times New Roman"/>
                      <w:kern w:val="2"/>
                      <w:sz w:val="21"/>
                      <w:szCs w:val="24"/>
                      <w:highlight w:val="none"/>
                      <w:lang w:val="en-US" w:eastAsia="zh-CN" w:bidi="ar-SA"/>
                    </w:rPr>
                    <w:t>分，满足以上3项要求得4分，满足以上2项要求得</w:t>
                  </w:r>
                  <w:r>
                    <w:rPr>
                      <w:rFonts w:ascii="Times New Roman" w:hAnsi="Times New Roman" w:eastAsia="宋体" w:cs="Times New Roman"/>
                      <w:kern w:val="2"/>
                      <w:sz w:val="21"/>
                      <w:szCs w:val="24"/>
                      <w:highlight w:val="none"/>
                      <w:lang w:val="en-US" w:eastAsia="zh-CN" w:bidi="ar-SA"/>
                    </w:rPr>
                    <w:t>2</w:t>
                  </w:r>
                  <w:r>
                    <w:rPr>
                      <w:rFonts w:hint="eastAsia" w:ascii="Times New Roman" w:hAnsi="Times New Roman" w:eastAsia="宋体" w:cs="Times New Roman"/>
                      <w:kern w:val="2"/>
                      <w:sz w:val="21"/>
                      <w:szCs w:val="24"/>
                      <w:highlight w:val="none"/>
                      <w:lang w:val="en-US" w:eastAsia="zh-CN" w:bidi="ar-SA"/>
                    </w:rPr>
                    <w:t>分，满足以上1项要求得</w:t>
                  </w:r>
                  <w:r>
                    <w:rPr>
                      <w:rFonts w:ascii="Times New Roman" w:hAnsi="Times New Roman" w:eastAsia="宋体" w:cs="Times New Roman"/>
                      <w:kern w:val="2"/>
                      <w:sz w:val="21"/>
                      <w:szCs w:val="24"/>
                      <w:highlight w:val="none"/>
                      <w:lang w:val="en-US" w:eastAsia="zh-CN" w:bidi="ar-SA"/>
                    </w:rPr>
                    <w:t>1</w:t>
                  </w:r>
                  <w:r>
                    <w:rPr>
                      <w:rFonts w:hint="eastAsia" w:ascii="Times New Roman" w:hAnsi="Times New Roman" w:eastAsia="宋体" w:cs="Times New Roman"/>
                      <w:kern w:val="2"/>
                      <w:sz w:val="21"/>
                      <w:szCs w:val="24"/>
                      <w:highlight w:val="none"/>
                      <w:lang w:val="en-US" w:eastAsia="zh-CN" w:bidi="ar-SA"/>
                    </w:rPr>
                    <w:t>分，其他不得分。</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（二）在此基础上，按照下列要求进行加分：</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1.有具体的时间节点和步骤；</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2.有具体的人员安排及明确的分工；</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3.对突发情况有具体的应对措施；</w:t>
                  </w:r>
                </w:p>
                <w:p>
                  <w:pPr>
                    <w:rPr>
                      <w:rFonts w:ascii="Calibri" w:hAnsi="Calibri" w:eastAsia="宋体" w:cs="Times New Roman"/>
                      <w:spacing w:val="0"/>
                      <w:sz w:val="21"/>
                    </w:rPr>
                  </w:pPr>
                  <w:r>
                    <w:rPr>
                      <w:rFonts w:hint="eastAsia" w:ascii="Calibri" w:hAnsi="Calibri" w:eastAsia="宋体" w:cs="Times New Roman"/>
                      <w:spacing w:val="0"/>
                      <w:sz w:val="21"/>
                      <w:highlight w:val="none"/>
                    </w:rPr>
                    <w:t>每体现一点内容加</w:t>
                  </w:r>
                  <w:r>
                    <w:rPr>
                      <w:rFonts w:ascii="Calibri" w:hAnsi="Calibri" w:eastAsia="宋体" w:cs="Times New Roman"/>
                      <w:spacing w:val="0"/>
                      <w:sz w:val="21"/>
                      <w:highlight w:val="none"/>
                    </w:rPr>
                    <w:t>2</w:t>
                  </w:r>
                  <w:r>
                    <w:rPr>
                      <w:rFonts w:hint="eastAsia" w:ascii="Calibri" w:hAnsi="Calibri" w:eastAsia="宋体" w:cs="Times New Roman"/>
                      <w:spacing w:val="0"/>
                      <w:sz w:val="21"/>
                      <w:highlight w:val="none"/>
                    </w:rPr>
                    <w:t>分，最多加</w:t>
                  </w:r>
                  <w:r>
                    <w:rPr>
                      <w:rFonts w:ascii="Calibri" w:hAnsi="Calibri" w:eastAsia="宋体" w:cs="Times New Roman"/>
                      <w:spacing w:val="0"/>
                      <w:sz w:val="21"/>
                      <w:highlight w:val="none"/>
                    </w:rPr>
                    <w:t>6</w:t>
                  </w:r>
                  <w:r>
                    <w:rPr>
                      <w:rFonts w:hint="eastAsia" w:ascii="Calibri" w:hAnsi="Calibri" w:eastAsia="宋体" w:cs="Times New Roman"/>
                      <w:spacing w:val="0"/>
                      <w:sz w:val="21"/>
                      <w:highlight w:val="none"/>
                    </w:rPr>
                    <w:t>分。</w:t>
                  </w:r>
                </w:p>
                <w:p>
                  <w:pPr>
                    <w:widowControl w:val="0"/>
                    <w:snapToGrid w:val="0"/>
                    <w:jc w:val="left"/>
                    <w:rPr>
                      <w:rFonts w:ascii="宋体" w:hAnsi="宋体" w:eastAsia="宋体" w:cs="宋体"/>
                      <w:spacing w:val="10"/>
                      <w:kern w:val="2"/>
                      <w:sz w:val="21"/>
                      <w:szCs w:val="21"/>
                      <w:lang w:val="en-US" w:eastAsia="zh-CN" w:bidi="ar-SA"/>
                    </w:rPr>
                  </w:pP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bCs/>
                      <w:spacing w:val="10"/>
                      <w:sz w:val="21"/>
                      <w:szCs w:val="21"/>
                      <w:lang w:bidi="ar"/>
                    </w:rPr>
                  </w:pP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bCs/>
                      <w:spacing w:val="1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trPr>
              <w:tc>
                <w:tcPr>
                  <w:tcW w:w="231" w:type="pct"/>
                  <w:vMerge w:val="continue"/>
                  <w:tcBorders>
                    <w:top w:val="single" w:color="auto" w:sz="4" w:space="0"/>
                    <w:left w:val="nil"/>
                    <w:bottom w:val="single" w:color="auto" w:sz="4" w:space="0"/>
                    <w:right w:val="single" w:color="auto" w:sz="4" w:space="0"/>
                  </w:tcBorders>
                  <w:vAlign w:val="center"/>
                </w:tcPr>
                <w:p>
                  <w:pPr>
                    <w:rPr>
                      <w:rFonts w:ascii="宋体" w:hAnsi="宋体" w:eastAsia="宋体" w:cs="宋体"/>
                      <w:spacing w:val="10"/>
                      <w:sz w:val="21"/>
                      <w:szCs w:val="21"/>
                    </w:rPr>
                  </w:pPr>
                </w:p>
              </w:tc>
              <w:tc>
                <w:tcPr>
                  <w:tcW w:w="11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2</w:t>
                  </w:r>
                </w:p>
              </w:tc>
              <w:tc>
                <w:tcPr>
                  <w:tcW w:w="3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项目重点难点分析、应对措施及相关的合理化建议</w:t>
                  </w:r>
                </w:p>
              </w:tc>
              <w:tc>
                <w:tcPr>
                  <w:tcW w:w="1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12</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default" w:ascii="宋体" w:hAnsi="宋体" w:eastAsia="宋体" w:cs="宋体"/>
                      <w:spacing w:val="10"/>
                      <w:sz w:val="21"/>
                      <w:szCs w:val="21"/>
                      <w:lang w:bidi="ar"/>
                    </w:rPr>
                    <w:t>成员</w:t>
                  </w:r>
                  <w:r>
                    <w:rPr>
                      <w:rFonts w:hint="eastAsia" w:ascii="宋体" w:hAnsi="宋体" w:eastAsia="宋体" w:cs="宋体"/>
                      <w:spacing w:val="10"/>
                      <w:sz w:val="21"/>
                      <w:szCs w:val="21"/>
                      <w:lang w:bidi="ar"/>
                    </w:rPr>
                    <w:t>打分</w:t>
                  </w:r>
                </w:p>
              </w:tc>
              <w:tc>
                <w:tcPr>
                  <w:tcW w:w="1309" w:type="pct"/>
                  <w:tcBorders>
                    <w:top w:val="single" w:color="auto" w:sz="4" w:space="0"/>
                    <w:left w:val="single" w:color="auto" w:sz="4" w:space="0"/>
                    <w:bottom w:val="single" w:color="auto" w:sz="4" w:space="0"/>
                    <w:right w:val="single" w:color="auto" w:sz="4" w:space="0"/>
                  </w:tcBorders>
                  <w:vAlign w:val="center"/>
                </w:tcPr>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（一）评分内容：</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投标人须针对本项目需求提供对项目重点难点分析、应对措施及相关的合理化建议，包括下述内容：</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1.项目重点难点分析；</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2.应对措施；</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3.相关的合理化建议。</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满足以上3项要求得</w:t>
                  </w:r>
                  <w:r>
                    <w:rPr>
                      <w:rFonts w:ascii="Times New Roman" w:hAnsi="Times New Roman" w:eastAsia="宋体" w:cs="Times New Roman"/>
                      <w:kern w:val="2"/>
                      <w:sz w:val="21"/>
                      <w:szCs w:val="24"/>
                      <w:highlight w:val="none"/>
                      <w:lang w:val="en-US" w:eastAsia="zh-CN" w:bidi="ar-SA"/>
                    </w:rPr>
                    <w:t>6</w:t>
                  </w:r>
                  <w:r>
                    <w:rPr>
                      <w:rFonts w:hint="eastAsia" w:ascii="Times New Roman" w:hAnsi="Times New Roman" w:eastAsia="宋体" w:cs="Times New Roman"/>
                      <w:kern w:val="2"/>
                      <w:sz w:val="21"/>
                      <w:szCs w:val="24"/>
                      <w:highlight w:val="none"/>
                      <w:lang w:val="en-US" w:eastAsia="zh-CN" w:bidi="ar-SA"/>
                    </w:rPr>
                    <w:t>分，满足以上2项要求得4分，满足以上1项要求得</w:t>
                  </w:r>
                  <w:r>
                    <w:rPr>
                      <w:rFonts w:ascii="Times New Roman" w:hAnsi="Times New Roman" w:eastAsia="宋体" w:cs="Times New Roman"/>
                      <w:kern w:val="2"/>
                      <w:sz w:val="21"/>
                      <w:szCs w:val="24"/>
                      <w:highlight w:val="none"/>
                      <w:lang w:val="en-US" w:eastAsia="zh-CN" w:bidi="ar-SA"/>
                    </w:rPr>
                    <w:t>2</w:t>
                  </w:r>
                  <w:r>
                    <w:rPr>
                      <w:rFonts w:hint="eastAsia" w:ascii="Times New Roman" w:hAnsi="Times New Roman" w:eastAsia="宋体" w:cs="Times New Roman"/>
                      <w:kern w:val="2"/>
                      <w:sz w:val="21"/>
                      <w:szCs w:val="24"/>
                      <w:highlight w:val="none"/>
                      <w:lang w:val="en-US" w:eastAsia="zh-CN" w:bidi="ar-SA"/>
                    </w:rPr>
                    <w:t>分，其他不得分。</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（二）在此基础上，按照下列要求进行加分：</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1.从前瞻性、系统性等角度研判重难点；</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2.从可实施、可操作的角度提出应对措施；</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3.多角度、有针对性的提出操作工具箱和指引；</w:t>
                  </w:r>
                </w:p>
                <w:p>
                  <w:pPr>
                    <w:snapToGrid w:val="0"/>
                    <w:rPr>
                      <w:rFonts w:ascii="宋体" w:hAnsi="宋体" w:eastAsia="宋体" w:cs="宋体"/>
                      <w:spacing w:val="10"/>
                      <w:sz w:val="21"/>
                      <w:szCs w:val="21"/>
                      <w:lang w:bidi="ar"/>
                    </w:rPr>
                  </w:pPr>
                  <w:r>
                    <w:rPr>
                      <w:rFonts w:hint="eastAsia" w:ascii="Calibri" w:hAnsi="Calibri" w:eastAsia="宋体" w:cs="Times New Roman"/>
                      <w:spacing w:val="0"/>
                      <w:sz w:val="21"/>
                      <w:highlight w:val="none"/>
                    </w:rPr>
                    <w:t>每体现一点内容加</w:t>
                  </w:r>
                  <w:r>
                    <w:rPr>
                      <w:rFonts w:ascii="Calibri" w:hAnsi="Calibri" w:eastAsia="宋体" w:cs="Times New Roman"/>
                      <w:spacing w:val="0"/>
                      <w:sz w:val="21"/>
                      <w:highlight w:val="none"/>
                    </w:rPr>
                    <w:t>2</w:t>
                  </w:r>
                  <w:r>
                    <w:rPr>
                      <w:rFonts w:hint="eastAsia" w:ascii="Calibri" w:hAnsi="Calibri" w:eastAsia="宋体" w:cs="Times New Roman"/>
                      <w:spacing w:val="0"/>
                      <w:sz w:val="21"/>
                      <w:highlight w:val="none"/>
                    </w:rPr>
                    <w:t>分，最多加</w:t>
                  </w:r>
                  <w:r>
                    <w:rPr>
                      <w:rFonts w:ascii="Calibri" w:hAnsi="Calibri" w:eastAsia="宋体" w:cs="Times New Roman"/>
                      <w:spacing w:val="0"/>
                      <w:sz w:val="21"/>
                      <w:highlight w:val="none"/>
                    </w:rPr>
                    <w:t>6</w:t>
                  </w:r>
                  <w:r>
                    <w:rPr>
                      <w:rFonts w:hint="eastAsia" w:ascii="Calibri" w:hAnsi="Calibri" w:eastAsia="宋体" w:cs="Times New Roman"/>
                      <w:spacing w:val="0"/>
                      <w:sz w:val="21"/>
                      <w:highlight w:val="none"/>
                    </w:rPr>
                    <w:t>分。</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spacing w:val="10"/>
                      <w:sz w:val="21"/>
                      <w:szCs w:val="21"/>
                      <w:lang w:bidi="ar"/>
                    </w:rPr>
                  </w:pP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spacing w:val="1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trPr>
              <w:tc>
                <w:tcPr>
                  <w:tcW w:w="231" w:type="pct"/>
                  <w:vMerge w:val="continue"/>
                  <w:tcBorders>
                    <w:top w:val="single" w:color="auto" w:sz="4" w:space="0"/>
                    <w:left w:val="nil"/>
                    <w:bottom w:val="single" w:color="auto" w:sz="4" w:space="0"/>
                    <w:right w:val="single" w:color="auto" w:sz="4" w:space="0"/>
                  </w:tcBorders>
                  <w:vAlign w:val="center"/>
                </w:tcPr>
                <w:p>
                  <w:pPr>
                    <w:rPr>
                      <w:rFonts w:ascii="宋体" w:hAnsi="宋体" w:eastAsia="宋体" w:cs="宋体"/>
                      <w:spacing w:val="10"/>
                      <w:sz w:val="21"/>
                      <w:szCs w:val="21"/>
                    </w:rPr>
                  </w:pPr>
                </w:p>
              </w:tc>
              <w:tc>
                <w:tcPr>
                  <w:tcW w:w="11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3</w:t>
                  </w:r>
                </w:p>
              </w:tc>
              <w:tc>
                <w:tcPr>
                  <w:tcW w:w="3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质量保障</w:t>
                  </w:r>
                  <w:r>
                    <w:rPr>
                      <w:rFonts w:hint="eastAsia" w:ascii="宋体" w:hAnsi="宋体" w:eastAsia="宋体" w:cs="宋体"/>
                      <w:spacing w:val="10"/>
                      <w:sz w:val="21"/>
                      <w:szCs w:val="21"/>
                    </w:rPr>
                    <w:t>方案</w:t>
                  </w:r>
                </w:p>
              </w:tc>
              <w:tc>
                <w:tcPr>
                  <w:tcW w:w="1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12</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default" w:ascii="宋体" w:hAnsi="宋体" w:eastAsia="宋体" w:cs="宋体"/>
                      <w:spacing w:val="10"/>
                      <w:sz w:val="21"/>
                      <w:szCs w:val="21"/>
                      <w:lang w:bidi="ar"/>
                    </w:rPr>
                    <w:t>成员</w:t>
                  </w:r>
                  <w:r>
                    <w:rPr>
                      <w:rFonts w:hint="eastAsia" w:ascii="宋体" w:hAnsi="宋体" w:eastAsia="宋体" w:cs="宋体"/>
                      <w:spacing w:val="10"/>
                      <w:sz w:val="21"/>
                      <w:szCs w:val="21"/>
                      <w:lang w:bidi="ar"/>
                    </w:rPr>
                    <w:t>打分</w:t>
                  </w:r>
                </w:p>
              </w:tc>
              <w:tc>
                <w:tcPr>
                  <w:tcW w:w="1309" w:type="pct"/>
                  <w:tcBorders>
                    <w:top w:val="single" w:color="auto" w:sz="4" w:space="0"/>
                    <w:left w:val="single" w:color="auto" w:sz="4" w:space="0"/>
                    <w:bottom w:val="single" w:color="auto" w:sz="4" w:space="0"/>
                    <w:right w:val="single" w:color="auto" w:sz="4" w:space="0"/>
                  </w:tcBorders>
                  <w:vAlign w:val="center"/>
                </w:tcPr>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评审内容：重点考察项目质量保障措施及方案。必须包含组织管理、风险防控、进度控制、保密措施等内容。</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评分标准：</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投标人的方案需要包括以下内容，每项内容文字经评审委员会审查认为响应内容不符合项目要求的不得分：</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（1）组织管理（需要包含人员管理制度说明、项目管理机制说明）；</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（2）风险防控（需要对可能出现的风险情况进行预测并罗列，且对应说明防控措施）；</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（3）进度控制（需要分别对人员、时间等内容进行详细描述）；</w:t>
                  </w:r>
                </w:p>
                <w:p>
                  <w:pPr>
                    <w:widowControl w:val="0"/>
                    <w:jc w:val="left"/>
                    <w:rPr>
                      <w:rFonts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highlight w:val="none"/>
                      <w:lang w:val="en-US" w:eastAsia="zh-CN" w:bidi="ar-SA"/>
                    </w:rPr>
                    <w:t>（4）保密措施制度详细说明。</w:t>
                  </w:r>
                </w:p>
                <w:p>
                  <w:pPr>
                    <w:rPr>
                      <w:rFonts w:ascii="Calibri" w:hAnsi="Calibri" w:eastAsia="宋体" w:cs="Times New Roman"/>
                      <w:spacing w:val="0"/>
                      <w:sz w:val="21"/>
                    </w:rPr>
                  </w:pPr>
                  <w:r>
                    <w:rPr>
                      <w:rFonts w:hint="eastAsia" w:ascii="Calibri" w:hAnsi="Calibri" w:eastAsia="宋体" w:cs="Times New Roman"/>
                      <w:spacing w:val="0"/>
                      <w:sz w:val="21"/>
                      <w:highlight w:val="none"/>
                    </w:rPr>
                    <w:t>每满足一项得</w:t>
                  </w:r>
                  <w:r>
                    <w:rPr>
                      <w:rFonts w:ascii="Calibri" w:hAnsi="Calibri" w:eastAsia="宋体" w:cs="Times New Roman"/>
                      <w:spacing w:val="0"/>
                      <w:sz w:val="21"/>
                      <w:highlight w:val="none"/>
                    </w:rPr>
                    <w:t>3</w:t>
                  </w:r>
                  <w:r>
                    <w:rPr>
                      <w:rFonts w:hint="eastAsia" w:ascii="Calibri" w:hAnsi="Calibri" w:eastAsia="宋体" w:cs="Times New Roman"/>
                      <w:spacing w:val="0"/>
                      <w:sz w:val="21"/>
                      <w:highlight w:val="none"/>
                    </w:rPr>
                    <w:t>分，本项累计最高得</w:t>
                  </w:r>
                  <w:r>
                    <w:rPr>
                      <w:rFonts w:ascii="Calibri" w:hAnsi="Calibri" w:eastAsia="宋体" w:cs="Times New Roman"/>
                      <w:spacing w:val="0"/>
                      <w:sz w:val="21"/>
                      <w:highlight w:val="none"/>
                    </w:rPr>
                    <w:t>12</w:t>
                  </w:r>
                  <w:r>
                    <w:rPr>
                      <w:rFonts w:hint="eastAsia" w:ascii="Calibri" w:hAnsi="Calibri" w:eastAsia="宋体" w:cs="Times New Roman"/>
                      <w:spacing w:val="0"/>
                      <w:sz w:val="21"/>
                      <w:highlight w:val="none"/>
                    </w:rPr>
                    <w:t>分。</w:t>
                  </w:r>
                </w:p>
                <w:p>
                  <w:pPr>
                    <w:widowControl w:val="0"/>
                    <w:snapToGrid w:val="0"/>
                    <w:jc w:val="left"/>
                    <w:rPr>
                      <w:rFonts w:ascii="宋体" w:hAnsi="宋体" w:eastAsia="宋体" w:cs="宋体"/>
                      <w:spacing w:val="10"/>
                      <w:kern w:val="2"/>
                      <w:sz w:val="21"/>
                      <w:szCs w:val="21"/>
                      <w:lang w:val="en-US" w:eastAsia="zh-CN" w:bidi="ar-SA"/>
                    </w:rPr>
                  </w:pP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spacing w:val="10"/>
                      <w:sz w:val="21"/>
                      <w:szCs w:val="21"/>
                      <w:lang w:bidi="ar"/>
                    </w:rPr>
                  </w:pP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spacing w:val="1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blCellSpacing w:w="0" w:type="dxa"/>
              </w:trPr>
              <w:tc>
                <w:tcPr>
                  <w:tcW w:w="231" w:type="pct"/>
                  <w:vMerge w:val="continue"/>
                  <w:tcBorders>
                    <w:top w:val="single" w:color="auto" w:sz="4" w:space="0"/>
                    <w:left w:val="nil"/>
                    <w:bottom w:val="single" w:color="auto" w:sz="4" w:space="0"/>
                    <w:right w:val="single" w:color="auto" w:sz="4" w:space="0"/>
                  </w:tcBorders>
                  <w:vAlign w:val="center"/>
                </w:tcPr>
                <w:p>
                  <w:pPr>
                    <w:rPr>
                      <w:rFonts w:ascii="宋体" w:hAnsi="宋体" w:eastAsia="宋体" w:cs="宋体"/>
                      <w:spacing w:val="10"/>
                      <w:sz w:val="21"/>
                      <w:szCs w:val="21"/>
                    </w:rPr>
                  </w:pPr>
                </w:p>
              </w:tc>
              <w:tc>
                <w:tcPr>
                  <w:tcW w:w="11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4</w:t>
                  </w:r>
                </w:p>
              </w:tc>
              <w:tc>
                <w:tcPr>
                  <w:tcW w:w="3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项目完成后的服务承诺</w:t>
                  </w:r>
                </w:p>
              </w:tc>
              <w:tc>
                <w:tcPr>
                  <w:tcW w:w="1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4</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default" w:ascii="宋体" w:hAnsi="宋体" w:eastAsia="宋体" w:cs="宋体"/>
                      <w:spacing w:val="10"/>
                      <w:sz w:val="21"/>
                      <w:szCs w:val="21"/>
                      <w:lang w:bidi="ar"/>
                    </w:rPr>
                    <w:t>成员</w:t>
                  </w:r>
                  <w:r>
                    <w:rPr>
                      <w:rFonts w:hint="eastAsia" w:ascii="宋体" w:hAnsi="宋体" w:eastAsia="宋体" w:cs="宋体"/>
                      <w:spacing w:val="10"/>
                      <w:sz w:val="21"/>
                      <w:szCs w:val="21"/>
                      <w:lang w:bidi="ar"/>
                    </w:rPr>
                    <w:t>打分</w:t>
                  </w:r>
                </w:p>
              </w:tc>
              <w:tc>
                <w:tcPr>
                  <w:tcW w:w="1309" w:type="pct"/>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宋体" w:cs="Times New Roman"/>
                      <w:spacing w:val="0"/>
                      <w:sz w:val="21"/>
                      <w:szCs w:val="24"/>
                      <w:highlight w:val="none"/>
                    </w:rPr>
                  </w:pPr>
                  <w:r>
                    <w:rPr>
                      <w:rFonts w:hint="eastAsia" w:ascii="宋体" w:hAnsi="宋体" w:eastAsia="宋体" w:cs="宋体"/>
                      <w:color w:val="000000"/>
                      <w:spacing w:val="0"/>
                      <w:kern w:val="0"/>
                      <w:sz w:val="24"/>
                      <w:szCs w:val="24"/>
                      <w:lang w:bidi="ar"/>
                    </w:rPr>
                    <w:t>（</w:t>
                  </w:r>
                  <w:r>
                    <w:rPr>
                      <w:rFonts w:hint="eastAsia" w:ascii="Times New Roman" w:hAnsi="Times New Roman" w:eastAsia="宋体" w:cs="Times New Roman"/>
                      <w:spacing w:val="0"/>
                      <w:sz w:val="21"/>
                      <w:szCs w:val="24"/>
                      <w:highlight w:val="none"/>
                    </w:rPr>
                    <w:t xml:space="preserve">一）评审内容： </w:t>
                  </w:r>
                </w:p>
                <w:p>
                  <w:pPr>
                    <w:widowControl/>
                    <w:jc w:val="left"/>
                    <w:rPr>
                      <w:rFonts w:ascii="Times New Roman" w:hAnsi="Times New Roman" w:eastAsia="宋体" w:cs="Times New Roman"/>
                      <w:spacing w:val="0"/>
                      <w:sz w:val="21"/>
                      <w:szCs w:val="24"/>
                      <w:highlight w:val="none"/>
                    </w:rPr>
                  </w:pPr>
                  <w:r>
                    <w:rPr>
                      <w:rFonts w:hint="eastAsia" w:ascii="Times New Roman" w:hAnsi="Times New Roman" w:eastAsia="宋体" w:cs="Times New Roman"/>
                      <w:spacing w:val="0"/>
                      <w:sz w:val="21"/>
                      <w:szCs w:val="24"/>
                      <w:highlight w:val="none"/>
                    </w:rPr>
                    <w:t>结合项目需求，编制项目完成（服务期满）后的服务承诺，包括</w:t>
                  </w:r>
                </w:p>
                <w:p>
                  <w:pPr>
                    <w:widowControl/>
                    <w:jc w:val="left"/>
                    <w:rPr>
                      <w:rFonts w:ascii="Times New Roman" w:hAnsi="Times New Roman" w:eastAsia="宋体" w:cs="Times New Roman"/>
                      <w:spacing w:val="0"/>
                      <w:sz w:val="21"/>
                      <w:szCs w:val="24"/>
                      <w:highlight w:val="none"/>
                    </w:rPr>
                  </w:pPr>
                  <w:r>
                    <w:rPr>
                      <w:rFonts w:hint="eastAsia" w:ascii="Times New Roman" w:hAnsi="Times New Roman" w:eastAsia="宋体" w:cs="Times New Roman"/>
                      <w:spacing w:val="0"/>
                      <w:sz w:val="21"/>
                      <w:szCs w:val="24"/>
                      <w:highlight w:val="none"/>
                    </w:rPr>
                    <w:t>（1）服务承诺；</w:t>
                  </w:r>
                </w:p>
                <w:p>
                  <w:pPr>
                    <w:widowControl/>
                    <w:jc w:val="left"/>
                    <w:rPr>
                      <w:rFonts w:ascii="Times New Roman" w:hAnsi="Times New Roman" w:eastAsia="宋体" w:cs="Times New Roman"/>
                      <w:spacing w:val="0"/>
                      <w:sz w:val="21"/>
                      <w:szCs w:val="24"/>
                      <w:highlight w:val="none"/>
                    </w:rPr>
                  </w:pPr>
                  <w:r>
                    <w:rPr>
                      <w:rFonts w:hint="eastAsia" w:ascii="Times New Roman" w:hAnsi="Times New Roman" w:eastAsia="宋体" w:cs="Times New Roman"/>
                      <w:spacing w:val="0"/>
                      <w:sz w:val="21"/>
                      <w:szCs w:val="24"/>
                      <w:highlight w:val="none"/>
                    </w:rPr>
                    <w:t xml:space="preserve">（2）服务内容、服务方式。 </w:t>
                  </w:r>
                </w:p>
                <w:p>
                  <w:pPr>
                    <w:widowControl/>
                    <w:jc w:val="left"/>
                    <w:rPr>
                      <w:rFonts w:ascii="Times New Roman" w:hAnsi="Times New Roman" w:eastAsia="宋体" w:cs="Times New Roman"/>
                      <w:spacing w:val="0"/>
                      <w:sz w:val="21"/>
                      <w:szCs w:val="24"/>
                      <w:highlight w:val="none"/>
                    </w:rPr>
                  </w:pPr>
                  <w:r>
                    <w:rPr>
                      <w:rFonts w:hint="eastAsia" w:ascii="Times New Roman" w:hAnsi="Times New Roman" w:eastAsia="宋体" w:cs="Times New Roman"/>
                      <w:spacing w:val="0"/>
                      <w:sz w:val="21"/>
                      <w:szCs w:val="24"/>
                      <w:highlight w:val="none"/>
                    </w:rPr>
                    <w:t xml:space="preserve">（二）评分标准： </w:t>
                  </w:r>
                </w:p>
                <w:p>
                  <w:pPr>
                    <w:widowControl/>
                    <w:jc w:val="left"/>
                    <w:rPr>
                      <w:rFonts w:ascii="Times New Roman" w:hAnsi="Times New Roman" w:eastAsia="宋体" w:cs="Times New Roman"/>
                      <w:spacing w:val="0"/>
                      <w:sz w:val="21"/>
                      <w:szCs w:val="24"/>
                      <w:highlight w:val="none"/>
                    </w:rPr>
                  </w:pPr>
                  <w:r>
                    <w:rPr>
                      <w:rFonts w:hint="eastAsia" w:ascii="Times New Roman" w:hAnsi="Times New Roman" w:eastAsia="宋体" w:cs="Times New Roman"/>
                      <w:spacing w:val="0"/>
                      <w:sz w:val="21"/>
                      <w:szCs w:val="24"/>
                      <w:highlight w:val="none"/>
                    </w:rPr>
                    <w:t xml:space="preserve">以上 2项内容全部提供的得2分， </w:t>
                  </w:r>
                </w:p>
                <w:p>
                  <w:pPr>
                    <w:rPr>
                      <w:rFonts w:ascii="Calibri" w:hAnsi="Calibri" w:eastAsia="宋体" w:cs="Times New Roman"/>
                      <w:spacing w:val="0"/>
                      <w:sz w:val="21"/>
                    </w:rPr>
                  </w:pPr>
                  <w:r>
                    <w:rPr>
                      <w:rFonts w:hint="eastAsia" w:ascii="Times New Roman" w:hAnsi="Times New Roman" w:eastAsia="宋体" w:cs="Times New Roman"/>
                      <w:spacing w:val="0"/>
                      <w:sz w:val="21"/>
                      <w:szCs w:val="24"/>
                      <w:highlight w:val="none"/>
                    </w:rPr>
                    <w:t>提供不全的不得分。在全部提供的基础上，专家根据投标人提供的内容是否可行且精准符合业务实际的进行打分：内容可行、符合业务实际得2分；内容比较可行、基本符合业务实际得1分；其他情况不得分。</w:t>
                  </w:r>
                </w:p>
                <w:p>
                  <w:pPr>
                    <w:widowControl/>
                    <w:snapToGrid/>
                    <w:jc w:val="left"/>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注：以上累计最高得4分。</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spacing w:val="10"/>
                      <w:sz w:val="21"/>
                      <w:szCs w:val="21"/>
                      <w:lang w:bidi="ar"/>
                    </w:rPr>
                  </w:pP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spacing w:val="1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blCellSpacing w:w="0" w:type="dxa"/>
              </w:trPr>
              <w:tc>
                <w:tcPr>
                  <w:tcW w:w="231" w:type="pct"/>
                  <w:tcBorders>
                    <w:top w:val="single" w:color="auto" w:sz="4" w:space="0"/>
                    <w:left w:val="nil"/>
                    <w:bottom w:val="single" w:color="auto" w:sz="4" w:space="0"/>
                    <w:right w:val="single" w:color="auto" w:sz="4" w:space="0"/>
                  </w:tcBorders>
                  <w:vAlign w:val="center"/>
                </w:tcPr>
                <w:p>
                  <w:pPr>
                    <w:rPr>
                      <w:rFonts w:ascii="宋体" w:hAnsi="宋体" w:eastAsia="宋体" w:cs="宋体"/>
                      <w:spacing w:val="10"/>
                      <w:sz w:val="21"/>
                      <w:szCs w:val="21"/>
                    </w:rPr>
                  </w:pPr>
                </w:p>
              </w:tc>
              <w:tc>
                <w:tcPr>
                  <w:tcW w:w="11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r>
                    <w:rPr>
                      <w:rFonts w:hint="eastAsia" w:ascii="宋体" w:hAnsi="宋体" w:eastAsia="宋体" w:cs="宋体"/>
                      <w:spacing w:val="10"/>
                      <w:sz w:val="21"/>
                      <w:szCs w:val="21"/>
                      <w:lang w:bidi="ar"/>
                    </w:rPr>
                    <w:t>5</w:t>
                  </w:r>
                </w:p>
              </w:tc>
              <w:tc>
                <w:tcPr>
                  <w:tcW w:w="3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r>
                    <w:rPr>
                      <w:rFonts w:hint="eastAsia" w:ascii="宋体" w:hAnsi="宋体" w:eastAsia="宋体" w:cs="宋体"/>
                      <w:spacing w:val="10"/>
                      <w:sz w:val="21"/>
                      <w:szCs w:val="21"/>
                      <w:lang w:bidi="ar"/>
                    </w:rPr>
                    <w:t>现场述标</w:t>
                  </w:r>
                </w:p>
              </w:tc>
              <w:tc>
                <w:tcPr>
                  <w:tcW w:w="1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r>
                    <w:rPr>
                      <w:rFonts w:hint="eastAsia" w:ascii="宋体" w:hAnsi="宋体" w:eastAsia="宋体" w:cs="宋体"/>
                      <w:spacing w:val="10"/>
                      <w:sz w:val="21"/>
                      <w:szCs w:val="21"/>
                      <w:lang w:bidi="ar"/>
                    </w:rPr>
                    <w:t>5</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r>
                    <w:rPr>
                      <w:rFonts w:hint="default" w:ascii="宋体" w:hAnsi="宋体" w:eastAsia="宋体" w:cs="宋体"/>
                      <w:spacing w:val="10"/>
                      <w:sz w:val="21"/>
                      <w:szCs w:val="21"/>
                      <w:lang w:bidi="ar"/>
                    </w:rPr>
                    <w:t>成员</w:t>
                  </w:r>
                  <w:r>
                    <w:rPr>
                      <w:rFonts w:hint="eastAsia" w:ascii="宋体" w:hAnsi="宋体" w:eastAsia="宋体" w:cs="宋体"/>
                      <w:spacing w:val="10"/>
                      <w:sz w:val="21"/>
                      <w:szCs w:val="21"/>
                      <w:lang w:bidi="ar"/>
                    </w:rPr>
                    <w:t>打分</w:t>
                  </w:r>
                </w:p>
              </w:tc>
              <w:tc>
                <w:tcPr>
                  <w:tcW w:w="1309" w:type="pc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pacing w:val="10"/>
                      <w:kern w:val="2"/>
                      <w:sz w:val="21"/>
                      <w:szCs w:val="21"/>
                      <w:lang w:eastAsia="zh-CN" w:bidi="ar"/>
                    </w:rPr>
                  </w:pPr>
                  <w:r>
                    <w:rPr>
                      <w:rFonts w:hint="eastAsia" w:ascii="宋体" w:hAnsi="宋体" w:eastAsia="宋体" w:cs="宋体"/>
                      <w:color w:val="auto"/>
                      <w:spacing w:val="10"/>
                      <w:kern w:val="2"/>
                      <w:sz w:val="21"/>
                      <w:szCs w:val="21"/>
                      <w:lang w:val="en-US" w:eastAsia="zh-CN" w:bidi="ar"/>
                    </w:rPr>
                    <w:t>根据述标</w:t>
                  </w:r>
                  <w:r>
                    <w:rPr>
                      <w:rFonts w:hint="eastAsia" w:ascii="宋体" w:hAnsi="宋体" w:eastAsia="宋体" w:cs="宋体"/>
                      <w:color w:val="auto"/>
                      <w:spacing w:val="10"/>
                      <w:kern w:val="2"/>
                      <w:sz w:val="21"/>
                      <w:szCs w:val="21"/>
                      <w:lang w:bidi="ar"/>
                    </w:rPr>
                    <w:t>要求的内容进行打分，投标人针对本项目进行现场</w:t>
                  </w:r>
                  <w:r>
                    <w:rPr>
                      <w:rFonts w:hint="eastAsia" w:ascii="宋体" w:hAnsi="宋体" w:eastAsia="宋体" w:cs="宋体"/>
                      <w:color w:val="auto"/>
                      <w:spacing w:val="10"/>
                      <w:kern w:val="2"/>
                      <w:sz w:val="21"/>
                      <w:szCs w:val="21"/>
                      <w:lang w:val="en-US" w:eastAsia="zh-CN" w:bidi="ar"/>
                    </w:rPr>
                    <w:t>述标</w:t>
                  </w:r>
                  <w:r>
                    <w:rPr>
                      <w:rFonts w:hint="eastAsia" w:ascii="宋体" w:hAnsi="宋体" w:eastAsia="宋体" w:cs="宋体"/>
                      <w:color w:val="auto"/>
                      <w:spacing w:val="10"/>
                      <w:kern w:val="2"/>
                      <w:sz w:val="21"/>
                      <w:szCs w:val="21"/>
                      <w:lang w:bidi="ar"/>
                    </w:rPr>
                    <w:t>（投标人</w:t>
                  </w:r>
                  <w:r>
                    <w:rPr>
                      <w:rFonts w:hint="eastAsia" w:ascii="宋体" w:hAnsi="宋体" w:eastAsia="宋体" w:cs="宋体"/>
                      <w:spacing w:val="10"/>
                      <w:sz w:val="21"/>
                      <w:szCs w:val="21"/>
                      <w:lang w:bidi="ar"/>
                    </w:rPr>
                    <w:t>现场述标</w:t>
                  </w:r>
                  <w:r>
                    <w:rPr>
                      <w:rFonts w:hint="eastAsia" w:ascii="宋体" w:hAnsi="宋体" w:eastAsia="宋体" w:cs="宋体"/>
                      <w:color w:val="auto"/>
                      <w:spacing w:val="10"/>
                      <w:kern w:val="2"/>
                      <w:sz w:val="21"/>
                      <w:szCs w:val="21"/>
                      <w:lang w:bidi="ar"/>
                    </w:rPr>
                    <w:t>需要包括以下内容，每项</w:t>
                  </w:r>
                  <w:r>
                    <w:rPr>
                      <w:rFonts w:hint="eastAsia" w:ascii="宋体" w:hAnsi="宋体" w:eastAsia="宋体" w:cs="宋体"/>
                      <w:color w:val="auto"/>
                      <w:spacing w:val="10"/>
                      <w:kern w:val="2"/>
                      <w:sz w:val="21"/>
                      <w:szCs w:val="21"/>
                      <w:lang w:val="en-US" w:eastAsia="zh-CN" w:bidi="ar"/>
                    </w:rPr>
                    <w:t>述标</w:t>
                  </w:r>
                  <w:r>
                    <w:rPr>
                      <w:rFonts w:hint="eastAsia" w:ascii="宋体" w:hAnsi="宋体" w:eastAsia="宋体" w:cs="宋体"/>
                      <w:color w:val="auto"/>
                      <w:spacing w:val="10"/>
                      <w:kern w:val="2"/>
                      <w:sz w:val="21"/>
                      <w:szCs w:val="21"/>
                      <w:lang w:bidi="ar"/>
                    </w:rPr>
                    <w:t>内容经评标委员会审查认为</w:t>
                  </w:r>
                  <w:r>
                    <w:rPr>
                      <w:rFonts w:hint="eastAsia" w:ascii="宋体" w:hAnsi="宋体" w:eastAsia="宋体" w:cs="宋体"/>
                      <w:color w:val="auto"/>
                      <w:spacing w:val="10"/>
                      <w:kern w:val="2"/>
                      <w:sz w:val="21"/>
                      <w:szCs w:val="21"/>
                      <w:lang w:val="en-US" w:eastAsia="zh-CN" w:bidi="ar"/>
                    </w:rPr>
                    <w:t>条理不清或逻辑混乱</w:t>
                  </w:r>
                  <w:r>
                    <w:rPr>
                      <w:rFonts w:hint="eastAsia" w:ascii="宋体" w:hAnsi="宋体" w:eastAsia="宋体" w:cs="宋体"/>
                      <w:color w:val="auto"/>
                      <w:spacing w:val="10"/>
                      <w:kern w:val="2"/>
                      <w:sz w:val="21"/>
                      <w:szCs w:val="21"/>
                      <w:lang w:bidi="ar"/>
                    </w:rPr>
                    <w:t>的不得分）</w:t>
                  </w:r>
                  <w:r>
                    <w:rPr>
                      <w:rFonts w:hint="eastAsia" w:ascii="宋体" w:hAnsi="宋体" w:eastAsia="宋体" w:cs="宋体"/>
                      <w:color w:val="auto"/>
                      <w:spacing w:val="10"/>
                      <w:kern w:val="2"/>
                      <w:sz w:val="21"/>
                      <w:szCs w:val="21"/>
                      <w:lang w:eastAsia="zh-CN" w:bidi="ar"/>
                    </w:rPr>
                    <w:t>：</w:t>
                  </w:r>
                </w:p>
                <w:p>
                  <w:pPr>
                    <w:rPr>
                      <w:rFonts w:hint="eastAsia" w:ascii="宋体" w:hAnsi="宋体" w:eastAsia="宋体" w:cs="宋体"/>
                      <w:color w:val="auto"/>
                      <w:spacing w:val="10"/>
                      <w:kern w:val="2"/>
                      <w:sz w:val="21"/>
                      <w:szCs w:val="21"/>
                      <w:lang w:val="en-US" w:eastAsia="zh-CN" w:bidi="ar"/>
                    </w:rPr>
                  </w:pPr>
                  <w:r>
                    <w:rPr>
                      <w:rFonts w:hint="eastAsia" w:ascii="宋体" w:hAnsi="宋体" w:eastAsia="宋体" w:cs="宋体"/>
                      <w:color w:val="auto"/>
                      <w:spacing w:val="10"/>
                      <w:kern w:val="2"/>
                      <w:sz w:val="21"/>
                      <w:szCs w:val="21"/>
                      <w:lang w:val="en-US" w:eastAsia="zh-CN" w:bidi="ar"/>
                    </w:rPr>
                    <w:t>1.投标人针对本项目提供的《</w:t>
                  </w:r>
                  <w:r>
                    <w:rPr>
                      <w:rFonts w:hint="eastAsia" w:ascii="宋体" w:hAnsi="宋体" w:eastAsia="宋体" w:cs="宋体"/>
                      <w:spacing w:val="10"/>
                      <w:sz w:val="21"/>
                      <w:szCs w:val="21"/>
                      <w:lang w:bidi="ar"/>
                    </w:rPr>
                    <w:t>项目实施方案</w:t>
                  </w:r>
                  <w:r>
                    <w:rPr>
                      <w:rFonts w:hint="eastAsia" w:ascii="宋体" w:hAnsi="宋体" w:eastAsia="宋体" w:cs="宋体"/>
                      <w:color w:val="auto"/>
                      <w:spacing w:val="10"/>
                      <w:kern w:val="2"/>
                      <w:sz w:val="21"/>
                      <w:szCs w:val="21"/>
                      <w:lang w:val="en-US" w:eastAsia="zh-CN" w:bidi="ar"/>
                    </w:rPr>
                    <w:t>》（综合评分表 技术部分第1项）；</w:t>
                  </w:r>
                </w:p>
                <w:p>
                  <w:pPr>
                    <w:rPr>
                      <w:rFonts w:hint="eastAsia" w:ascii="宋体" w:hAnsi="宋体" w:eastAsia="宋体" w:cs="宋体"/>
                      <w:color w:val="auto"/>
                      <w:spacing w:val="10"/>
                      <w:kern w:val="2"/>
                      <w:sz w:val="21"/>
                      <w:szCs w:val="21"/>
                      <w:lang w:val="en-US" w:eastAsia="zh-CN" w:bidi="ar"/>
                    </w:rPr>
                  </w:pPr>
                  <w:r>
                    <w:rPr>
                      <w:rFonts w:hint="eastAsia" w:ascii="宋体" w:hAnsi="宋体" w:eastAsia="宋体" w:cs="宋体"/>
                      <w:color w:val="auto"/>
                      <w:spacing w:val="10"/>
                      <w:kern w:val="2"/>
                      <w:sz w:val="21"/>
                      <w:szCs w:val="21"/>
                      <w:lang w:val="en-US" w:eastAsia="zh-CN" w:bidi="ar"/>
                    </w:rPr>
                    <w:t>2.投标人针对本项目提供的《</w:t>
                  </w:r>
                  <w:r>
                    <w:rPr>
                      <w:rFonts w:hint="eastAsia" w:ascii="宋体" w:hAnsi="宋体" w:eastAsia="宋体" w:cs="宋体"/>
                      <w:spacing w:val="10"/>
                      <w:sz w:val="21"/>
                      <w:szCs w:val="21"/>
                      <w:lang w:bidi="ar"/>
                    </w:rPr>
                    <w:t>项目重点难点分析、应对措施及相关的合理化建议</w:t>
                  </w:r>
                  <w:r>
                    <w:rPr>
                      <w:rFonts w:hint="eastAsia" w:ascii="宋体" w:hAnsi="宋体" w:eastAsia="宋体" w:cs="宋体"/>
                      <w:color w:val="auto"/>
                      <w:spacing w:val="10"/>
                      <w:kern w:val="2"/>
                      <w:sz w:val="21"/>
                      <w:szCs w:val="21"/>
                      <w:lang w:val="en-US" w:eastAsia="zh-CN" w:bidi="ar"/>
                    </w:rPr>
                    <w:t>》（综合评分表 技术部分第2项）；</w:t>
                  </w:r>
                </w:p>
                <w:p>
                  <w:pPr>
                    <w:rPr>
                      <w:rFonts w:hint="eastAsia" w:ascii="宋体" w:hAnsi="宋体" w:eastAsia="宋体" w:cs="宋体"/>
                      <w:color w:val="auto"/>
                      <w:spacing w:val="10"/>
                      <w:kern w:val="2"/>
                      <w:sz w:val="21"/>
                      <w:szCs w:val="21"/>
                      <w:lang w:val="en-US" w:eastAsia="zh-CN" w:bidi="ar"/>
                    </w:rPr>
                  </w:pPr>
                  <w:r>
                    <w:rPr>
                      <w:rFonts w:hint="eastAsia" w:ascii="宋体" w:hAnsi="宋体" w:eastAsia="宋体" w:cs="宋体"/>
                      <w:color w:val="auto"/>
                      <w:spacing w:val="10"/>
                      <w:kern w:val="2"/>
                      <w:sz w:val="21"/>
                      <w:szCs w:val="21"/>
                      <w:lang w:val="en-US" w:eastAsia="zh-CN" w:bidi="ar"/>
                    </w:rPr>
                    <w:t>3.慈善募捐业绩和项目展示。</w:t>
                  </w:r>
                </w:p>
                <w:p>
                  <w:pPr>
                    <w:rPr>
                      <w:rFonts w:hint="eastAsia" w:ascii="宋体" w:hAnsi="宋体" w:eastAsia="宋体" w:cs="宋体"/>
                      <w:spacing w:val="10"/>
                      <w:sz w:val="21"/>
                      <w:szCs w:val="21"/>
                      <w:lang w:bidi="ar"/>
                    </w:rPr>
                  </w:pPr>
                  <w:r>
                    <w:rPr>
                      <w:rFonts w:hint="eastAsia" w:ascii="宋体" w:hAnsi="宋体" w:eastAsia="宋体" w:cs="宋体"/>
                      <w:color w:val="auto"/>
                      <w:spacing w:val="10"/>
                      <w:kern w:val="2"/>
                      <w:sz w:val="21"/>
                      <w:szCs w:val="21"/>
                      <w:lang w:val="en-US" w:eastAsia="zh-CN" w:bidi="ar"/>
                    </w:rPr>
                    <w:t>满足以上三点得5分，满足以上两项得3分，其余情况不得分。</w:t>
                  </w:r>
                </w:p>
                <w:p>
                  <w:pPr>
                    <w:snapToGrid w:val="0"/>
                    <w:rPr>
                      <w:rFonts w:ascii="宋体" w:hAnsi="宋体" w:eastAsia="宋体" w:cs="宋体"/>
                      <w:spacing w:val="10"/>
                      <w:sz w:val="21"/>
                      <w:szCs w:val="21"/>
                      <w:lang w:bidi="ar"/>
                    </w:rPr>
                  </w:pPr>
                  <w:r>
                    <w:rPr>
                      <w:rFonts w:hint="eastAsia" w:ascii="宋体" w:hAnsi="宋体" w:eastAsia="宋体" w:cs="宋体"/>
                      <w:spacing w:val="10"/>
                      <w:sz w:val="21"/>
                      <w:szCs w:val="21"/>
                      <w:lang w:bidi="ar"/>
                    </w:rPr>
                    <w:t>注：讲解及演示时间不超过1</w:t>
                  </w:r>
                  <w:r>
                    <w:rPr>
                      <w:rFonts w:hint="eastAsia" w:ascii="宋体" w:hAnsi="宋体" w:eastAsia="宋体" w:cs="宋体"/>
                      <w:spacing w:val="10"/>
                      <w:sz w:val="21"/>
                      <w:szCs w:val="21"/>
                      <w:lang w:val="en-US" w:eastAsia="zh-CN" w:bidi="ar"/>
                    </w:rPr>
                    <w:t>0</w:t>
                  </w:r>
                  <w:r>
                    <w:rPr>
                      <w:rFonts w:hint="eastAsia" w:ascii="宋体" w:hAnsi="宋体" w:eastAsia="宋体" w:cs="宋体"/>
                      <w:spacing w:val="10"/>
                      <w:sz w:val="21"/>
                      <w:szCs w:val="21"/>
                      <w:lang w:bidi="ar"/>
                    </w:rPr>
                    <w:t>分钟。（投标人须按照招标文件“</w:t>
                  </w:r>
                  <w:r>
                    <w:rPr>
                      <w:rFonts w:hint="eastAsia" w:ascii="宋体" w:hAnsi="宋体" w:eastAsia="宋体" w:cs="宋体"/>
                      <w:spacing w:val="10"/>
                      <w:sz w:val="21"/>
                      <w:szCs w:val="21"/>
                      <w:lang w:val="en-US" w:eastAsia="zh-CN" w:bidi="ar"/>
                    </w:rPr>
                    <w:t>述标</w:t>
                  </w:r>
                  <w:r>
                    <w:rPr>
                      <w:rFonts w:hint="eastAsia" w:ascii="宋体" w:hAnsi="宋体" w:eastAsia="宋体" w:cs="宋体"/>
                      <w:spacing w:val="10"/>
                      <w:sz w:val="21"/>
                      <w:szCs w:val="21"/>
                      <w:lang w:bidi="ar"/>
                    </w:rPr>
                    <w:t>要求”进行讲解、演示，其中涉及到演示的设备或工具由投标人自行配备。）</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spacing w:val="10"/>
                      <w:sz w:val="21"/>
                      <w:szCs w:val="21"/>
                      <w:lang w:bidi="ar"/>
                    </w:rPr>
                  </w:pP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spacing w:val="1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CellSpacing w:w="0" w:type="dxa"/>
              </w:trPr>
              <w:tc>
                <w:tcPr>
                  <w:tcW w:w="2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b/>
                      <w:spacing w:val="10"/>
                      <w:sz w:val="21"/>
                      <w:szCs w:val="21"/>
                    </w:rPr>
                  </w:pPr>
                  <w:r>
                    <w:rPr>
                      <w:rFonts w:hint="eastAsia" w:ascii="宋体" w:hAnsi="宋体" w:eastAsia="宋体" w:cs="宋体"/>
                      <w:b/>
                      <w:spacing w:val="10"/>
                      <w:sz w:val="21"/>
                      <w:szCs w:val="21"/>
                      <w:lang w:bidi="ar"/>
                    </w:rPr>
                    <w:t>3</w:t>
                  </w:r>
                </w:p>
              </w:tc>
              <w:tc>
                <w:tcPr>
                  <w:tcW w:w="841" w:type="pct"/>
                  <w:gridSpan w:val="4"/>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b/>
                      <w:spacing w:val="10"/>
                      <w:sz w:val="21"/>
                      <w:szCs w:val="21"/>
                    </w:rPr>
                  </w:pPr>
                  <w:r>
                    <w:rPr>
                      <w:rFonts w:hint="eastAsia" w:ascii="宋体" w:hAnsi="宋体" w:eastAsia="宋体" w:cs="宋体"/>
                      <w:b/>
                      <w:spacing w:val="10"/>
                      <w:sz w:val="21"/>
                      <w:szCs w:val="21"/>
                      <w:lang w:bidi="ar"/>
                    </w:rPr>
                    <w:t>综合实力部分</w:t>
                  </w:r>
                </w:p>
              </w:tc>
              <w:tc>
                <w:tcPr>
                  <w:tcW w:w="1309" w:type="pct"/>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b/>
                      <w:spacing w:val="10"/>
                      <w:sz w:val="21"/>
                      <w:szCs w:val="21"/>
                    </w:rPr>
                  </w:pPr>
                  <w:r>
                    <w:rPr>
                      <w:rFonts w:hint="eastAsia" w:ascii="宋体" w:hAnsi="宋体" w:eastAsia="宋体" w:cs="宋体"/>
                      <w:b/>
                      <w:spacing w:val="10"/>
                      <w:sz w:val="21"/>
                      <w:szCs w:val="21"/>
                      <w:lang w:bidi="ar"/>
                    </w:rPr>
                    <w:t>45</w:t>
                  </w:r>
                </w:p>
              </w:tc>
              <w:tc>
                <w:tcPr>
                  <w:tcW w:w="1309" w:type="pct"/>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b/>
                      <w:spacing w:val="10"/>
                      <w:sz w:val="21"/>
                      <w:szCs w:val="21"/>
                      <w:lang w:bidi="ar"/>
                    </w:rPr>
                  </w:pPr>
                </w:p>
              </w:tc>
              <w:tc>
                <w:tcPr>
                  <w:tcW w:w="1309" w:type="pct"/>
                  <w:tcBorders>
                    <w:top w:val="single" w:color="auto" w:sz="4" w:space="0"/>
                    <w:left w:val="nil"/>
                    <w:bottom w:val="single" w:color="auto" w:sz="4" w:space="0"/>
                    <w:right w:val="single" w:color="auto" w:sz="4" w:space="0"/>
                  </w:tcBorders>
                  <w:vAlign w:val="center"/>
                </w:tcPr>
                <w:p>
                  <w:pPr>
                    <w:snapToGrid w:val="0"/>
                    <w:jc w:val="center"/>
                    <w:rPr>
                      <w:rFonts w:ascii="宋体" w:hAnsi="宋体" w:eastAsia="宋体" w:cs="宋体"/>
                      <w:b/>
                      <w:spacing w:val="1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trPr>
              <w:tc>
                <w:tcPr>
                  <w:tcW w:w="2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p>
              </w:tc>
              <w:tc>
                <w:tcPr>
                  <w:tcW w:w="11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序号</w:t>
                  </w:r>
                </w:p>
              </w:tc>
              <w:tc>
                <w:tcPr>
                  <w:tcW w:w="3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评分因素</w:t>
                  </w:r>
                </w:p>
              </w:tc>
              <w:tc>
                <w:tcPr>
                  <w:tcW w:w="1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权重</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评分方式</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评分准则</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trPr>
              <w:tc>
                <w:tcPr>
                  <w:tcW w:w="2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p>
              </w:tc>
              <w:tc>
                <w:tcPr>
                  <w:tcW w:w="11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1</w:t>
                  </w:r>
                </w:p>
              </w:tc>
              <w:tc>
                <w:tcPr>
                  <w:tcW w:w="3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同类项目经验</w:t>
                  </w:r>
                </w:p>
                <w:p>
                  <w:pPr>
                    <w:snapToGrid w:val="0"/>
                    <w:jc w:val="center"/>
                    <w:rPr>
                      <w:rFonts w:ascii="宋体" w:hAnsi="宋体" w:eastAsia="宋体" w:cs="宋体"/>
                      <w:spacing w:val="10"/>
                      <w:sz w:val="21"/>
                      <w:szCs w:val="21"/>
                    </w:rPr>
                  </w:pPr>
                </w:p>
              </w:tc>
              <w:tc>
                <w:tcPr>
                  <w:tcW w:w="1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10</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default" w:ascii="宋体" w:hAnsi="宋体" w:eastAsia="宋体" w:cs="宋体"/>
                      <w:spacing w:val="10"/>
                      <w:sz w:val="21"/>
                      <w:szCs w:val="21"/>
                      <w:lang w:bidi="ar"/>
                    </w:rPr>
                    <w:t>成员</w:t>
                  </w:r>
                  <w:r>
                    <w:rPr>
                      <w:rFonts w:hint="eastAsia" w:ascii="宋体" w:hAnsi="宋体" w:eastAsia="宋体" w:cs="宋体"/>
                      <w:spacing w:val="10"/>
                      <w:sz w:val="21"/>
                      <w:szCs w:val="21"/>
                      <w:lang w:bidi="ar"/>
                    </w:rPr>
                    <w:t>打分</w:t>
                  </w:r>
                </w:p>
              </w:tc>
              <w:tc>
                <w:tcPr>
                  <w:tcW w:w="1309" w:type="pct"/>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pacing w:val="10"/>
                      <w:sz w:val="21"/>
                      <w:szCs w:val="21"/>
                    </w:rPr>
                  </w:pPr>
                  <w:r>
                    <w:rPr>
                      <w:rFonts w:hint="eastAsia" w:ascii="宋体" w:hAnsi="宋体" w:eastAsia="宋体" w:cs="宋体"/>
                      <w:b/>
                      <w:spacing w:val="10"/>
                      <w:sz w:val="21"/>
                      <w:szCs w:val="21"/>
                    </w:rPr>
                    <w:t>评分内容：</w:t>
                  </w:r>
                  <w:r>
                    <w:rPr>
                      <w:rFonts w:hint="eastAsia" w:ascii="宋体" w:hAnsi="宋体" w:eastAsia="宋体" w:cs="宋体"/>
                      <w:spacing w:val="10"/>
                      <w:sz w:val="21"/>
                      <w:szCs w:val="21"/>
                    </w:rPr>
                    <w:t>投标人自2019年</w:t>
                  </w:r>
                  <w:r>
                    <w:rPr>
                      <w:rFonts w:hint="eastAsia" w:ascii="宋体" w:hAnsi="宋体" w:eastAsia="宋体" w:cs="宋体"/>
                      <w:spacing w:val="10"/>
                      <w:sz w:val="21"/>
                      <w:szCs w:val="21"/>
                      <w:lang w:val="en-US" w:eastAsia="zh-CN"/>
                    </w:rPr>
                    <w:t>1月1日</w:t>
                  </w:r>
                  <w:r>
                    <w:rPr>
                      <w:rFonts w:hint="eastAsia" w:ascii="宋体" w:hAnsi="宋体" w:eastAsia="宋体" w:cs="宋体"/>
                      <w:spacing w:val="10"/>
                      <w:sz w:val="21"/>
                      <w:szCs w:val="21"/>
                    </w:rPr>
                    <w:t>起至</w:t>
                  </w:r>
                  <w:r>
                    <w:rPr>
                      <w:rFonts w:hint="eastAsia" w:ascii="宋体" w:hAnsi="宋体" w:eastAsia="宋体" w:cs="宋体"/>
                      <w:spacing w:val="10"/>
                      <w:sz w:val="21"/>
                      <w:szCs w:val="21"/>
                      <w:lang w:val="en-US" w:eastAsia="zh-CN"/>
                    </w:rPr>
                    <w:t>本项目</w:t>
                  </w:r>
                  <w:r>
                    <w:rPr>
                      <w:rFonts w:hint="eastAsia" w:ascii="宋体" w:hAnsi="宋体" w:eastAsia="宋体" w:cs="宋体"/>
                      <w:spacing w:val="10"/>
                      <w:sz w:val="21"/>
                      <w:szCs w:val="21"/>
                    </w:rPr>
                    <w:t>投标截止时间</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lang w:val="en-US" w:eastAsia="zh-CN"/>
                    </w:rPr>
                    <w:t>以合同签订时间为准</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具有公益慈善类活动项目执行经验的，每项得2分，最高不超过10分；无相关服务经验的不得分。</w:t>
                  </w:r>
                </w:p>
                <w:p>
                  <w:pPr>
                    <w:snapToGrid w:val="0"/>
                    <w:rPr>
                      <w:rFonts w:ascii="宋体" w:hAnsi="宋体" w:eastAsia="宋体" w:cs="宋体"/>
                      <w:b/>
                      <w:spacing w:val="10"/>
                      <w:sz w:val="21"/>
                      <w:szCs w:val="21"/>
                    </w:rPr>
                  </w:pPr>
                  <w:r>
                    <w:rPr>
                      <w:rFonts w:hint="eastAsia" w:ascii="宋体" w:hAnsi="宋体" w:eastAsia="宋体" w:cs="宋体"/>
                      <w:b/>
                      <w:spacing w:val="10"/>
                      <w:sz w:val="21"/>
                      <w:szCs w:val="21"/>
                    </w:rPr>
                    <w:t>评分依据：</w:t>
                  </w:r>
                </w:p>
                <w:p>
                  <w:pPr>
                    <w:snapToGrid w:val="0"/>
                    <w:rPr>
                      <w:rFonts w:ascii="宋体" w:hAnsi="宋体" w:eastAsia="宋体" w:cs="宋体"/>
                      <w:spacing w:val="10"/>
                      <w:sz w:val="21"/>
                      <w:szCs w:val="21"/>
                    </w:rPr>
                  </w:pPr>
                  <w:r>
                    <w:rPr>
                      <w:rFonts w:hint="eastAsia" w:ascii="宋体" w:hAnsi="宋体" w:eastAsia="宋体" w:cs="宋体"/>
                      <w:spacing w:val="10"/>
                      <w:sz w:val="21"/>
                      <w:szCs w:val="21"/>
                    </w:rPr>
                    <w:t>1.要求同时提供合同关键信息（含签订合同双方的单位名称、合同项目名称与</w:t>
                  </w:r>
                  <w:r>
                    <w:rPr>
                      <w:rFonts w:hint="eastAsia" w:ascii="宋体" w:hAnsi="宋体" w:eastAsia="宋体" w:cs="宋体"/>
                      <w:color w:val="auto"/>
                      <w:spacing w:val="10"/>
                      <w:sz w:val="21"/>
                      <w:szCs w:val="21"/>
                    </w:rPr>
                    <w:t>含签订合同双方的落款盖章、签订日期的关键页）。</w:t>
                  </w:r>
                </w:p>
                <w:p>
                  <w:pPr>
                    <w:snapToGrid w:val="0"/>
                    <w:rPr>
                      <w:rFonts w:ascii="宋体" w:hAnsi="宋体" w:eastAsia="宋体" w:cs="宋体"/>
                      <w:spacing w:val="10"/>
                      <w:sz w:val="21"/>
                      <w:szCs w:val="21"/>
                    </w:rPr>
                  </w:pPr>
                  <w:r>
                    <w:rPr>
                      <w:rFonts w:hint="eastAsia" w:ascii="宋体" w:hAnsi="宋体" w:eastAsia="宋体" w:cs="宋体"/>
                      <w:spacing w:val="10"/>
                      <w:sz w:val="21"/>
                      <w:szCs w:val="21"/>
                    </w:rPr>
                    <w:t>2.通过合同关键信息无法判断是否得分的，还须同时提供能证明得分的其它证明资料，如项目报告或合同甲方出具的证明文件等。</w:t>
                  </w:r>
                </w:p>
                <w:p>
                  <w:pPr>
                    <w:snapToGrid w:val="0"/>
                    <w:rPr>
                      <w:rFonts w:ascii="宋体" w:hAnsi="宋体" w:eastAsia="宋体" w:cs="宋体"/>
                      <w:spacing w:val="10"/>
                      <w:sz w:val="21"/>
                      <w:szCs w:val="21"/>
                    </w:rPr>
                  </w:pPr>
                  <w:r>
                    <w:rPr>
                      <w:rFonts w:hint="eastAsia" w:ascii="宋体" w:hAnsi="宋体" w:eastAsia="宋体" w:cs="宋体"/>
                      <w:spacing w:val="10"/>
                      <w:sz w:val="21"/>
                      <w:szCs w:val="21"/>
                    </w:rPr>
                    <w:t>3.以上资料均要求提供扫描件或复印件，加盖投标人公章，原件备查。评分中出现无证明资料或专家无法凭所提供资料判断是否得分的情况，一律作不得分处理。</w:t>
                  </w:r>
                </w:p>
              </w:tc>
              <w:tc>
                <w:tcPr>
                  <w:tcW w:w="1309" w:type="pct"/>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pacing w:val="10"/>
                      <w:sz w:val="21"/>
                      <w:szCs w:val="21"/>
                    </w:rPr>
                  </w:pPr>
                </w:p>
              </w:tc>
              <w:tc>
                <w:tcPr>
                  <w:tcW w:w="1309" w:type="pct"/>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trPr>
              <w:tc>
                <w:tcPr>
                  <w:tcW w:w="2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p>
              </w:tc>
              <w:tc>
                <w:tcPr>
                  <w:tcW w:w="11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rPr>
                    <w:t>2</w:t>
                  </w:r>
                </w:p>
              </w:tc>
              <w:tc>
                <w:tcPr>
                  <w:tcW w:w="3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拟安排的项目负责人情况（仅限1人）</w:t>
                  </w:r>
                </w:p>
              </w:tc>
              <w:tc>
                <w:tcPr>
                  <w:tcW w:w="1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10</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default" w:ascii="宋体" w:hAnsi="宋体" w:eastAsia="宋体" w:cs="宋体"/>
                      <w:spacing w:val="10"/>
                      <w:sz w:val="21"/>
                      <w:szCs w:val="21"/>
                      <w:lang w:bidi="ar"/>
                    </w:rPr>
                    <w:t>成员</w:t>
                  </w:r>
                  <w:r>
                    <w:rPr>
                      <w:rFonts w:hint="eastAsia" w:ascii="宋体" w:hAnsi="宋体" w:eastAsia="宋体" w:cs="宋体"/>
                      <w:spacing w:val="10"/>
                      <w:sz w:val="21"/>
                      <w:szCs w:val="21"/>
                      <w:lang w:bidi="ar"/>
                    </w:rPr>
                    <w:t>打分</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b/>
                      <w:spacing w:val="10"/>
                      <w:sz w:val="21"/>
                      <w:szCs w:val="21"/>
                    </w:rPr>
                  </w:pPr>
                  <w:r>
                    <w:rPr>
                      <w:rFonts w:hint="eastAsia" w:ascii="宋体" w:hAnsi="宋体" w:eastAsia="宋体" w:cs="宋体"/>
                      <w:b/>
                      <w:spacing w:val="10"/>
                      <w:sz w:val="21"/>
                      <w:szCs w:val="21"/>
                    </w:rPr>
                    <w:t>评分内容：</w:t>
                  </w:r>
                </w:p>
                <w:p>
                  <w:pPr>
                    <w:snapToGrid w:val="0"/>
                    <w:rPr>
                      <w:rFonts w:ascii="宋体" w:hAnsi="宋体" w:eastAsia="宋体" w:cs="宋体"/>
                      <w:spacing w:val="10"/>
                      <w:sz w:val="21"/>
                      <w:szCs w:val="21"/>
                    </w:rPr>
                  </w:pPr>
                  <w:r>
                    <w:rPr>
                      <w:rFonts w:hint="eastAsia" w:ascii="宋体" w:hAnsi="宋体" w:eastAsia="宋体" w:cs="宋体"/>
                      <w:spacing w:val="10"/>
                      <w:sz w:val="21"/>
                      <w:szCs w:val="21"/>
                    </w:rPr>
                    <w:t>（1）投标人项目负责人具有硕士及以上学历</w:t>
                  </w:r>
                  <w:r>
                    <w:rPr>
                      <w:rFonts w:hint="eastAsia" w:ascii="宋体" w:hAnsi="宋体" w:eastAsia="宋体" w:cs="宋体"/>
                      <w:spacing w:val="10"/>
                      <w:sz w:val="21"/>
                      <w:szCs w:val="21"/>
                      <w:lang w:eastAsia="zh-CN"/>
                    </w:rPr>
                    <w:t>，</w:t>
                  </w:r>
                  <w:r>
                    <w:commentReference w:id="0"/>
                  </w:r>
                  <w:r>
                    <w:rPr>
                      <w:rFonts w:hint="eastAsia" w:asciiTheme="majorEastAsia" w:hAnsiTheme="majorEastAsia" w:eastAsiaTheme="majorEastAsia" w:cstheme="majorEastAsia"/>
                      <w:sz w:val="21"/>
                      <w:szCs w:val="21"/>
                      <w:lang w:eastAsia="zh-CN"/>
                    </w:rPr>
                    <w:t>社会工作或社会服务管理专业</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得5分。</w:t>
                  </w:r>
                </w:p>
                <w:p>
                  <w:pPr>
                    <w:snapToGrid w:val="0"/>
                    <w:rPr>
                      <w:rFonts w:ascii="宋体" w:hAnsi="宋体" w:eastAsia="宋体" w:cs="宋体"/>
                      <w:spacing w:val="10"/>
                      <w:sz w:val="21"/>
                      <w:szCs w:val="21"/>
                      <w:highlight w:val="none"/>
                    </w:rPr>
                  </w:pPr>
                  <w:r>
                    <w:rPr>
                      <w:rFonts w:hint="eastAsia" w:ascii="宋体" w:hAnsi="宋体" w:eastAsia="宋体" w:cs="宋体"/>
                      <w:spacing w:val="10"/>
                      <w:sz w:val="21"/>
                      <w:szCs w:val="21"/>
                      <w:highlight w:val="none"/>
                    </w:rPr>
                    <w:t>（2）项目负责人担任过公益慈善类组织项目负责人的得5分。</w:t>
                  </w:r>
                </w:p>
                <w:p>
                  <w:pPr>
                    <w:snapToGrid w:val="0"/>
                    <w:rPr>
                      <w:rFonts w:ascii="宋体" w:hAnsi="宋体" w:eastAsia="宋体" w:cs="宋体"/>
                      <w:spacing w:val="10"/>
                      <w:sz w:val="21"/>
                      <w:szCs w:val="21"/>
                    </w:rPr>
                  </w:pPr>
                  <w:r>
                    <w:rPr>
                      <w:rFonts w:hint="eastAsia" w:ascii="宋体" w:hAnsi="宋体" w:eastAsia="宋体" w:cs="宋体"/>
                      <w:b/>
                      <w:spacing w:val="10"/>
                      <w:sz w:val="21"/>
                      <w:szCs w:val="21"/>
                    </w:rPr>
                    <w:t>评分依据</w:t>
                  </w:r>
                  <w:r>
                    <w:rPr>
                      <w:rFonts w:hint="eastAsia" w:ascii="宋体" w:hAnsi="宋体" w:eastAsia="宋体" w:cs="宋体"/>
                      <w:spacing w:val="10"/>
                      <w:sz w:val="21"/>
                      <w:szCs w:val="21"/>
                    </w:rPr>
                    <w:t>：</w:t>
                  </w:r>
                </w:p>
                <w:p>
                  <w:pPr>
                    <w:snapToGrid w:val="0"/>
                    <w:rPr>
                      <w:rFonts w:ascii="宋体" w:hAnsi="宋体" w:eastAsia="宋体" w:cs="宋体"/>
                      <w:spacing w:val="10"/>
                      <w:sz w:val="21"/>
                      <w:szCs w:val="21"/>
                    </w:rPr>
                  </w:pPr>
                  <w:r>
                    <w:rPr>
                      <w:rFonts w:hint="eastAsia" w:ascii="宋体" w:hAnsi="宋体" w:eastAsia="宋体" w:cs="宋体"/>
                      <w:spacing w:val="10"/>
                      <w:sz w:val="21"/>
                      <w:szCs w:val="21"/>
                    </w:rPr>
                    <w:t>1.要求通过投标人缴纳的近三个月（含开标当月）的任意一个月的社保证明作为本单位员工的证明依据，如供应商成立不足一个月或员工入职不足一个月的，提供情况说明函（格式自拟），无需提供相关人员社保，亦可得分。</w:t>
                  </w:r>
                  <w:r>
                    <w:rPr>
                      <w:rFonts w:hint="eastAsia" w:ascii="宋体" w:hAnsi="宋体" w:eastAsia="宋体" w:cs="宋体"/>
                      <w:spacing w:val="10"/>
                      <w:sz w:val="21"/>
                      <w:szCs w:val="21"/>
                    </w:rPr>
                    <w:commentReference w:id="1"/>
                  </w:r>
                  <w:r>
                    <w:rPr>
                      <w:rFonts w:hint="eastAsia" w:ascii="宋体" w:hAnsi="宋体" w:eastAsia="宋体" w:cs="宋体"/>
                      <w:spacing w:val="10"/>
                      <w:sz w:val="21"/>
                      <w:szCs w:val="21"/>
                    </w:rPr>
                    <w:t>学历（毕业证）证书、学位证书及学信网查询记录（如学信网无法查询的需提供毕业院校或人社部门等办事机构或监督机构等单位出具的证明）等相关证明资料作为得分依据。</w:t>
                  </w:r>
                </w:p>
                <w:p>
                  <w:pPr>
                    <w:snapToGrid w:val="0"/>
                    <w:rPr>
                      <w:rFonts w:ascii="宋体" w:hAnsi="宋体" w:eastAsia="宋体" w:cs="宋体"/>
                      <w:spacing w:val="10"/>
                      <w:sz w:val="21"/>
                      <w:szCs w:val="21"/>
                    </w:rPr>
                  </w:pPr>
                  <w:r>
                    <w:rPr>
                      <w:rFonts w:hint="eastAsia" w:ascii="宋体" w:hAnsi="宋体" w:eastAsia="宋体" w:cs="宋体"/>
                      <w:spacing w:val="10"/>
                      <w:sz w:val="21"/>
                      <w:szCs w:val="21"/>
                    </w:rPr>
                    <w:t>2.涉及考察人员工作经验，要求提供项目合同关键信息（含签订合同双方的单位名称、合同项目名称与含签订合同双方的落款盖章、签订日期的关键页）作为得分依据，通过合同关键信息无法判断是否得分的，还须同时提供合同甲方出具的证明文件。</w:t>
                  </w:r>
                </w:p>
                <w:p>
                  <w:pPr>
                    <w:snapToGrid w:val="0"/>
                    <w:rPr>
                      <w:rFonts w:ascii="宋体" w:hAnsi="宋体" w:eastAsia="宋体" w:cs="宋体"/>
                      <w:spacing w:val="10"/>
                      <w:sz w:val="21"/>
                      <w:szCs w:val="21"/>
                    </w:rPr>
                  </w:pPr>
                  <w:r>
                    <w:rPr>
                      <w:rFonts w:hint="eastAsia" w:ascii="宋体" w:hAnsi="宋体" w:eastAsia="宋体" w:cs="宋体"/>
                      <w:spacing w:val="10"/>
                      <w:sz w:val="21"/>
                      <w:szCs w:val="21"/>
                    </w:rPr>
                    <w:t>3.以上资料均要求提供扫描件或复印件（或官方网站截图）加盖投标人公章，原件备查。评分中出现无证明资料或专家无法凭所提供资料判断是否得分的情况，一律作不得分处理。</w:t>
                  </w: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spacing w:val="10"/>
                      <w:sz w:val="21"/>
                      <w:szCs w:val="21"/>
                    </w:rPr>
                  </w:pPr>
                </w:p>
              </w:tc>
              <w:tc>
                <w:tcPr>
                  <w:tcW w:w="1309" w:type="pct"/>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eastAsia="宋体" w:cs="宋体"/>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trPr>
              <w:tc>
                <w:tcPr>
                  <w:tcW w:w="2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p>
              </w:tc>
              <w:tc>
                <w:tcPr>
                  <w:tcW w:w="11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3</w:t>
                  </w:r>
                </w:p>
              </w:tc>
              <w:tc>
                <w:tcPr>
                  <w:tcW w:w="3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r>
                    <w:rPr>
                      <w:rFonts w:hint="eastAsia" w:ascii="宋体" w:hAnsi="宋体" w:eastAsia="宋体" w:cs="宋体"/>
                      <w:spacing w:val="10"/>
                      <w:sz w:val="21"/>
                      <w:szCs w:val="21"/>
                      <w:lang w:bidi="ar"/>
                    </w:rPr>
                    <w:t>拟安排的项目主要团队成员情况（项目负责人除外）</w:t>
                  </w:r>
                </w:p>
              </w:tc>
              <w:tc>
                <w:tcPr>
                  <w:tcW w:w="1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r>
                    <w:rPr>
                      <w:rFonts w:hint="eastAsia" w:ascii="宋体" w:hAnsi="宋体" w:eastAsia="宋体" w:cs="宋体"/>
                      <w:spacing w:val="10"/>
                      <w:sz w:val="21"/>
                      <w:szCs w:val="21"/>
                      <w:lang w:bidi="ar"/>
                    </w:rPr>
                    <w:t>15</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default" w:ascii="宋体" w:hAnsi="宋体" w:eastAsia="宋体" w:cs="宋体"/>
                      <w:spacing w:val="10"/>
                      <w:sz w:val="21"/>
                      <w:szCs w:val="21"/>
                      <w:lang w:bidi="ar"/>
                    </w:rPr>
                    <w:t>成员</w:t>
                  </w:r>
                  <w:r>
                    <w:rPr>
                      <w:rFonts w:hint="eastAsia" w:ascii="宋体" w:hAnsi="宋体" w:eastAsia="宋体" w:cs="宋体"/>
                      <w:spacing w:val="10"/>
                      <w:sz w:val="21"/>
                      <w:szCs w:val="21"/>
                      <w:lang w:bidi="ar"/>
                    </w:rPr>
                    <w:t>打分</w:t>
                  </w:r>
                </w:p>
              </w:tc>
              <w:tc>
                <w:tcPr>
                  <w:tcW w:w="1309" w:type="pct"/>
                  <w:tcBorders>
                    <w:top w:val="single" w:color="auto" w:sz="4" w:space="0"/>
                    <w:left w:val="single" w:color="auto" w:sz="4" w:space="0"/>
                    <w:bottom w:val="single" w:color="auto" w:sz="4" w:space="0"/>
                    <w:right w:val="single" w:color="auto" w:sz="4" w:space="0"/>
                  </w:tcBorders>
                </w:tcPr>
                <w:p>
                  <w:pPr>
                    <w:snapToGrid w:val="0"/>
                    <w:spacing w:line="280" w:lineRule="exact"/>
                    <w:rPr>
                      <w:rFonts w:ascii="宋体" w:hAnsi="宋体" w:eastAsia="宋体" w:cs="宋体"/>
                      <w:b/>
                      <w:spacing w:val="10"/>
                      <w:sz w:val="21"/>
                      <w:szCs w:val="21"/>
                    </w:rPr>
                  </w:pPr>
                  <w:r>
                    <w:rPr>
                      <w:rFonts w:hint="eastAsia" w:ascii="宋体" w:hAnsi="宋体" w:eastAsia="宋体" w:cs="宋体"/>
                      <w:b/>
                      <w:spacing w:val="10"/>
                      <w:sz w:val="21"/>
                      <w:szCs w:val="21"/>
                    </w:rPr>
                    <w:t>评分内容：</w:t>
                  </w:r>
                </w:p>
                <w:p>
                  <w:pPr>
                    <w:snapToGrid w:val="0"/>
                    <w:spacing w:line="280" w:lineRule="exact"/>
                    <w:rPr>
                      <w:rFonts w:ascii="宋体" w:hAnsi="宋体" w:eastAsia="宋体" w:cs="宋体"/>
                      <w:spacing w:val="10"/>
                      <w:sz w:val="21"/>
                      <w:szCs w:val="21"/>
                      <w:highlight w:val="none"/>
                    </w:rPr>
                  </w:pPr>
                  <w:r>
                    <w:rPr>
                      <w:rFonts w:hint="eastAsia" w:ascii="宋体" w:hAnsi="宋体" w:eastAsia="宋体" w:cs="宋体"/>
                      <w:spacing w:val="10"/>
                      <w:sz w:val="21"/>
                      <w:szCs w:val="21"/>
                      <w:highlight w:val="none"/>
                    </w:rPr>
                    <w:t>1.拟安排项目的团队人员</w:t>
                  </w:r>
                  <w:r>
                    <w:commentReference w:id="2"/>
                  </w:r>
                  <w:r>
                    <w:rPr>
                      <w:rFonts w:hint="eastAsia" w:ascii="宋体" w:hAnsi="宋体" w:eastAsia="宋体" w:cs="宋体"/>
                      <w:spacing w:val="10"/>
                      <w:sz w:val="21"/>
                      <w:szCs w:val="21"/>
                      <w:highlight w:val="none"/>
                    </w:rPr>
                    <w:t>本科以上学历，</w:t>
                  </w:r>
                  <w:r>
                    <w:rPr>
                      <w:rFonts w:hint="default" w:ascii="宋体" w:hAnsi="宋体" w:eastAsia="宋体" w:cs="宋体"/>
                      <w:spacing w:val="10"/>
                      <w:sz w:val="21"/>
                      <w:szCs w:val="21"/>
                      <w:highlight w:val="none"/>
                    </w:rPr>
                    <w:t>社会学</w:t>
                  </w:r>
                  <w:r>
                    <w:rPr>
                      <w:rFonts w:hint="eastAsia" w:ascii="宋体" w:hAnsi="宋体" w:eastAsia="宋体" w:cs="宋体"/>
                      <w:spacing w:val="10"/>
                      <w:sz w:val="21"/>
                      <w:szCs w:val="21"/>
                      <w:highlight w:val="none"/>
                      <w:lang w:eastAsia="zh-CN"/>
                    </w:rPr>
                    <w:t>或</w:t>
                  </w:r>
                  <w:r>
                    <w:rPr>
                      <w:rFonts w:hint="default" w:ascii="宋体" w:hAnsi="宋体" w:eastAsia="宋体" w:cs="宋体"/>
                      <w:spacing w:val="10"/>
                      <w:sz w:val="21"/>
                      <w:szCs w:val="21"/>
                      <w:highlight w:val="none"/>
                    </w:rPr>
                    <w:t>社会工作专业，</w:t>
                  </w:r>
                  <w:r>
                    <w:rPr>
                      <w:rFonts w:hint="eastAsia" w:ascii="宋体" w:hAnsi="宋体" w:eastAsia="宋体" w:cs="宋体"/>
                      <w:spacing w:val="10"/>
                      <w:sz w:val="21"/>
                      <w:szCs w:val="21"/>
                      <w:highlight w:val="none"/>
                    </w:rPr>
                    <w:t>每人</w:t>
                  </w:r>
                  <w:r>
                    <w:rPr>
                      <w:rFonts w:hint="eastAsia" w:ascii="宋体" w:hAnsi="宋体" w:eastAsia="宋体" w:cs="宋体"/>
                      <w:spacing w:val="10"/>
                      <w:sz w:val="21"/>
                      <w:szCs w:val="21"/>
                      <w:highlight w:val="none"/>
                      <w:lang w:val="en-US" w:eastAsia="zh-CN"/>
                    </w:rPr>
                    <w:t>1</w:t>
                  </w:r>
                  <w:r>
                    <w:rPr>
                      <w:rFonts w:hint="eastAsia" w:ascii="宋体" w:hAnsi="宋体" w:eastAsia="宋体" w:cs="宋体"/>
                      <w:spacing w:val="10"/>
                      <w:sz w:val="21"/>
                      <w:szCs w:val="21"/>
                      <w:highlight w:val="none"/>
                    </w:rPr>
                    <w:t>分，最高4分；</w:t>
                  </w:r>
                </w:p>
                <w:p>
                  <w:pPr>
                    <w:pStyle w:val="14"/>
                    <w:spacing w:line="280" w:lineRule="exact"/>
                    <w:rPr>
                      <w:rFonts w:hint="default"/>
                    </w:rPr>
                  </w:pPr>
                  <w:r>
                    <w:rPr>
                      <w:rFonts w:hint="eastAsia" w:ascii="宋体" w:hAnsi="宋体" w:cs="宋体"/>
                      <w:spacing w:val="10"/>
                      <w:szCs w:val="21"/>
                      <w:highlight w:val="none"/>
                    </w:rPr>
                    <w:t>2.</w:t>
                  </w:r>
                  <w:r>
                    <w:rPr>
                      <w:rFonts w:hint="eastAsia" w:ascii="宋体" w:hAnsi="宋体" w:cs="宋体"/>
                      <w:color w:val="auto"/>
                      <w:spacing w:val="10"/>
                      <w:kern w:val="2"/>
                      <w:sz w:val="21"/>
                      <w:szCs w:val="21"/>
                      <w:highlight w:val="none"/>
                    </w:rPr>
                    <w:t>拟安排项目团队成员持有</w:t>
                  </w:r>
                  <w:commentRangeStart w:id="3"/>
                  <w:r>
                    <w:rPr>
                      <w:rFonts w:hint="eastAsia" w:ascii="宋体" w:hAnsi="宋体" w:cs="宋体"/>
                      <w:color w:val="auto"/>
                      <w:spacing w:val="10"/>
                      <w:kern w:val="2"/>
                      <w:sz w:val="21"/>
                      <w:szCs w:val="21"/>
                      <w:highlight w:val="none"/>
                    </w:rPr>
                    <w:t>助理社工师（以上）证书</w:t>
                  </w:r>
                  <w:commentRangeEnd w:id="3"/>
                  <w:r>
                    <w:commentReference w:id="3"/>
                  </w:r>
                  <w:r>
                    <w:rPr>
                      <w:rFonts w:hint="eastAsia" w:ascii="宋体" w:hAnsi="宋体" w:cs="宋体"/>
                      <w:color w:val="auto"/>
                      <w:spacing w:val="10"/>
                      <w:kern w:val="2"/>
                      <w:sz w:val="21"/>
                      <w:szCs w:val="21"/>
                      <w:highlight w:val="none"/>
                    </w:rPr>
                    <w:t>，每人得2分</w:t>
                  </w:r>
                  <w:r>
                    <w:rPr>
                      <w:rFonts w:hint="eastAsia" w:ascii="宋体" w:hAnsi="宋体" w:cs="宋体"/>
                      <w:spacing w:val="10"/>
                      <w:szCs w:val="21"/>
                      <w:highlight w:val="none"/>
                    </w:rPr>
                    <w:t>，</w:t>
                  </w:r>
                  <w:r>
                    <w:rPr>
                      <w:rFonts w:hint="eastAsia" w:ascii="宋体" w:hAnsi="宋体" w:cs="宋体"/>
                      <w:color w:val="auto"/>
                      <w:spacing w:val="10"/>
                      <w:kern w:val="2"/>
                      <w:sz w:val="21"/>
                      <w:szCs w:val="21"/>
                      <w:highlight w:val="none"/>
                    </w:rPr>
                    <w:t>最高6分；</w:t>
                  </w:r>
                </w:p>
                <w:p>
                  <w:pPr>
                    <w:snapToGrid w:val="0"/>
                    <w:spacing w:line="280" w:lineRule="exact"/>
                    <w:rPr>
                      <w:rFonts w:ascii="宋体" w:hAnsi="宋体" w:eastAsia="宋体" w:cs="宋体"/>
                      <w:spacing w:val="10"/>
                      <w:sz w:val="21"/>
                      <w:szCs w:val="21"/>
                      <w:highlight w:val="none"/>
                    </w:rPr>
                  </w:pPr>
                  <w:r>
                    <w:rPr>
                      <w:rFonts w:hint="eastAsia" w:ascii="宋体" w:hAnsi="宋体" w:eastAsia="宋体" w:cs="宋体"/>
                      <w:spacing w:val="10"/>
                      <w:sz w:val="21"/>
                      <w:szCs w:val="21"/>
                      <w:highlight w:val="none"/>
                    </w:rPr>
                    <w:t>3.拟安排项目团队成员具有</w:t>
                  </w:r>
                  <w:r>
                    <w:rPr>
                      <w:rFonts w:hint="eastAsia" w:ascii="宋体" w:hAnsi="宋体" w:eastAsia="宋体" w:cs="宋体"/>
                      <w:spacing w:val="0"/>
                      <w:sz w:val="21"/>
                      <w:szCs w:val="21"/>
                      <w:highlight w:val="none"/>
                    </w:rPr>
                    <w:t>相关</w:t>
                  </w:r>
                  <w:r>
                    <w:rPr>
                      <w:rFonts w:hint="eastAsia" w:ascii="宋体" w:hAnsi="宋体" w:eastAsia="宋体" w:cs="宋体"/>
                      <w:spacing w:val="10"/>
                      <w:sz w:val="21"/>
                      <w:szCs w:val="21"/>
                      <w:highlight w:val="none"/>
                    </w:rPr>
                    <w:t>公益慈善类活动项目</w:t>
                  </w:r>
                  <w:r>
                    <w:rPr>
                      <w:rFonts w:hint="eastAsia" w:ascii="宋体" w:hAnsi="宋体" w:eastAsia="宋体" w:cs="宋体"/>
                      <w:spacing w:val="0"/>
                      <w:sz w:val="21"/>
                      <w:szCs w:val="21"/>
                      <w:highlight w:val="none"/>
                    </w:rPr>
                    <w:t>经验，</w:t>
                  </w:r>
                  <w:r>
                    <w:rPr>
                      <w:rFonts w:hint="eastAsia" w:ascii="宋体" w:hAnsi="宋体" w:eastAsia="宋体" w:cs="宋体"/>
                      <w:spacing w:val="10"/>
                      <w:sz w:val="21"/>
                      <w:szCs w:val="21"/>
                      <w:highlight w:val="none"/>
                    </w:rPr>
                    <w:t>3人（含）及以上得5分，其他情况不得分。2人至3人（不含）得3分，其他情况不得分。</w:t>
                  </w:r>
                </w:p>
                <w:p>
                  <w:pPr>
                    <w:snapToGrid w:val="0"/>
                    <w:spacing w:line="280" w:lineRule="exact"/>
                    <w:rPr>
                      <w:rFonts w:hint="default" w:ascii="宋体" w:hAnsi="宋体" w:eastAsia="宋体" w:cs="宋体"/>
                      <w:b/>
                      <w:bCs/>
                      <w:spacing w:val="10"/>
                      <w:sz w:val="21"/>
                      <w:szCs w:val="21"/>
                      <w:lang w:val="en-US" w:eastAsia="zh-CN"/>
                    </w:rPr>
                  </w:pPr>
                  <w:r>
                    <w:rPr>
                      <w:rFonts w:hint="eastAsia" w:ascii="宋体" w:hAnsi="宋体" w:eastAsia="宋体" w:cs="宋体"/>
                      <w:b/>
                      <w:spacing w:val="10"/>
                      <w:sz w:val="21"/>
                      <w:szCs w:val="21"/>
                      <w:lang w:val="en-US" w:eastAsia="zh-CN"/>
                    </w:rPr>
                    <w:t>注：同一人满足以上多个评分项的可重复计分</w:t>
                  </w:r>
                  <w:r>
                    <w:rPr>
                      <w:rFonts w:hint="default" w:ascii="宋体" w:hAnsi="宋体" w:eastAsia="宋体" w:cs="宋体"/>
                      <w:b/>
                      <w:spacing w:val="10"/>
                      <w:sz w:val="21"/>
                      <w:szCs w:val="21"/>
                      <w:lang w:eastAsia="zh-CN"/>
                    </w:rPr>
                    <w:t>，</w:t>
                  </w:r>
                  <w:r>
                    <w:rPr>
                      <w:rFonts w:hint="eastAsia" w:ascii="Calibri" w:hAnsi="Calibri" w:eastAsia="宋体" w:cs="Times New Roman"/>
                      <w:b/>
                      <w:bCs/>
                      <w:spacing w:val="0"/>
                      <w:sz w:val="21"/>
                      <w:highlight w:val="none"/>
                    </w:rPr>
                    <w:t>本项累计最高得</w:t>
                  </w:r>
                  <w:r>
                    <w:rPr>
                      <w:rFonts w:ascii="Calibri" w:hAnsi="Calibri" w:eastAsia="宋体" w:cs="Times New Roman"/>
                      <w:b/>
                      <w:bCs/>
                      <w:spacing w:val="0"/>
                      <w:sz w:val="21"/>
                      <w:highlight w:val="none"/>
                    </w:rPr>
                    <w:t>1</w:t>
                  </w:r>
                  <w:r>
                    <w:rPr>
                      <w:rFonts w:hint="default" w:ascii="Calibri" w:hAnsi="Calibri" w:eastAsia="宋体" w:cs="Times New Roman"/>
                      <w:b/>
                      <w:bCs/>
                      <w:spacing w:val="0"/>
                      <w:sz w:val="21"/>
                      <w:highlight w:val="none"/>
                    </w:rPr>
                    <w:t>5</w:t>
                  </w:r>
                  <w:r>
                    <w:rPr>
                      <w:rFonts w:hint="eastAsia" w:ascii="Calibri" w:hAnsi="Calibri" w:eastAsia="宋体" w:cs="Times New Roman"/>
                      <w:b/>
                      <w:bCs/>
                      <w:spacing w:val="0"/>
                      <w:sz w:val="21"/>
                      <w:highlight w:val="none"/>
                    </w:rPr>
                    <w:t>分。</w:t>
                  </w:r>
                </w:p>
                <w:p>
                  <w:pPr>
                    <w:snapToGrid w:val="0"/>
                    <w:rPr>
                      <w:rFonts w:ascii="宋体" w:hAnsi="宋体" w:eastAsia="宋体" w:cs="宋体"/>
                      <w:spacing w:val="10"/>
                      <w:sz w:val="21"/>
                      <w:szCs w:val="21"/>
                    </w:rPr>
                  </w:pPr>
                  <w:r>
                    <w:rPr>
                      <w:rFonts w:hint="eastAsia" w:ascii="宋体" w:hAnsi="宋体" w:eastAsia="宋体" w:cs="宋体"/>
                      <w:b/>
                      <w:spacing w:val="10"/>
                      <w:sz w:val="21"/>
                      <w:szCs w:val="21"/>
                    </w:rPr>
                    <w:t>评分依据</w:t>
                  </w:r>
                  <w:r>
                    <w:rPr>
                      <w:rFonts w:hint="eastAsia" w:ascii="宋体" w:hAnsi="宋体" w:eastAsia="宋体" w:cs="宋体"/>
                      <w:spacing w:val="10"/>
                      <w:sz w:val="21"/>
                      <w:szCs w:val="21"/>
                    </w:rPr>
                    <w:t>：</w:t>
                  </w:r>
                </w:p>
                <w:p>
                  <w:pPr>
                    <w:snapToGrid w:val="0"/>
                    <w:rPr>
                      <w:rFonts w:ascii="宋体" w:hAnsi="宋体" w:eastAsia="宋体" w:cs="宋体"/>
                      <w:spacing w:val="10"/>
                      <w:sz w:val="21"/>
                      <w:szCs w:val="21"/>
                    </w:rPr>
                  </w:pPr>
                  <w:r>
                    <w:rPr>
                      <w:rFonts w:hint="eastAsia" w:ascii="宋体" w:hAnsi="宋体" w:eastAsia="宋体" w:cs="宋体"/>
                      <w:spacing w:val="10"/>
                      <w:sz w:val="21"/>
                      <w:szCs w:val="21"/>
                    </w:rPr>
                    <w:t>1.要求</w:t>
                  </w:r>
                  <w:r>
                    <w:rPr>
                      <w:rFonts w:hint="eastAsia" w:ascii="宋体" w:hAnsi="宋体" w:eastAsia="宋体" w:cs="宋体"/>
                      <w:spacing w:val="10"/>
                      <w:sz w:val="21"/>
                      <w:szCs w:val="21"/>
                      <w:highlight w:val="none"/>
                    </w:rPr>
                    <w:t>通过投标人缴纳的近三个月（含开标当月）的任意一个月的社保证明作为本单位员工的证明依据，如供应商成立不足一个月或员工入职不足一个月的，提供情况说明函（格式自拟），无需提供相关人员社保，亦可得分</w:t>
                  </w:r>
                  <w:r>
                    <w:rPr>
                      <w:rFonts w:hint="eastAsia" w:ascii="宋体" w:hAnsi="宋体" w:eastAsia="宋体" w:cs="宋体"/>
                      <w:spacing w:val="10"/>
                      <w:sz w:val="21"/>
                      <w:szCs w:val="21"/>
                      <w:highlight w:val="none"/>
                    </w:rPr>
                    <w:commentReference w:id="4"/>
                  </w:r>
                  <w:r>
                    <w:rPr>
                      <w:rFonts w:hint="default" w:ascii="宋体" w:hAnsi="宋体" w:eastAsia="宋体" w:cs="宋体"/>
                      <w:spacing w:val="10"/>
                      <w:sz w:val="21"/>
                      <w:szCs w:val="21"/>
                      <w:highlight w:val="none"/>
                    </w:rPr>
                    <w:t>。</w:t>
                  </w:r>
                  <w:r>
                    <w:rPr>
                      <w:rFonts w:hint="eastAsia" w:ascii="宋体" w:hAnsi="宋体" w:eastAsia="宋体" w:cs="宋体"/>
                      <w:spacing w:val="10"/>
                      <w:sz w:val="21"/>
                      <w:szCs w:val="21"/>
                      <w:highlight w:val="none"/>
                    </w:rPr>
                    <w:t>学历（毕业证）证书、学位证书及学信</w:t>
                  </w:r>
                  <w:r>
                    <w:rPr>
                      <w:rFonts w:hint="eastAsia" w:ascii="宋体" w:hAnsi="宋体" w:eastAsia="宋体" w:cs="宋体"/>
                      <w:spacing w:val="10"/>
                      <w:sz w:val="21"/>
                      <w:szCs w:val="21"/>
                    </w:rPr>
                    <w:t>网查询记录（如学信网无法查询的需提供毕业院校或人社部门等办事机构或监督机构等单位出具的证明）等相关证明资料作为得分依据。</w:t>
                  </w:r>
                </w:p>
                <w:p>
                  <w:pPr>
                    <w:snapToGrid w:val="0"/>
                    <w:rPr>
                      <w:rFonts w:ascii="宋体" w:hAnsi="宋体" w:eastAsia="宋体" w:cs="宋体"/>
                      <w:spacing w:val="10"/>
                      <w:sz w:val="21"/>
                      <w:szCs w:val="21"/>
                    </w:rPr>
                  </w:pPr>
                  <w:r>
                    <w:rPr>
                      <w:rFonts w:hint="eastAsia" w:ascii="宋体" w:hAnsi="宋体" w:eastAsia="宋体" w:cs="宋体"/>
                      <w:spacing w:val="10"/>
                      <w:sz w:val="21"/>
                      <w:szCs w:val="21"/>
                    </w:rPr>
                    <w:t>2.涉及考察人员工作经验，要求提供项目合同关键信息（含签订合同双方的单位名称、合同项目名称与含签订合同双方的落款盖章、签订日期的关键页）作为得分依据，通过合同关键信息无法判断是否得分的，还须同时提供合同甲方出具的证明文件。</w:t>
                  </w:r>
                </w:p>
                <w:p>
                  <w:pPr>
                    <w:snapToGrid w:val="0"/>
                    <w:rPr>
                      <w:rFonts w:ascii="宋体" w:hAnsi="宋体" w:eastAsia="宋体" w:cs="宋体"/>
                      <w:b/>
                      <w:spacing w:val="10"/>
                      <w:sz w:val="21"/>
                      <w:szCs w:val="21"/>
                    </w:rPr>
                  </w:pPr>
                  <w:r>
                    <w:rPr>
                      <w:rFonts w:hint="eastAsia" w:ascii="宋体" w:hAnsi="宋体" w:eastAsia="宋体" w:cs="宋体"/>
                      <w:spacing w:val="10"/>
                      <w:sz w:val="21"/>
                      <w:szCs w:val="21"/>
                    </w:rPr>
                    <w:t>3.以上资料均要求提供扫描件或复印件（或官方网站截图）加盖投标人公章，原件备查。评分中出现无证明资料或专家无法凭所提供资料判断是否得分的情况，一律作不得分处理。</w:t>
                  </w:r>
                </w:p>
              </w:tc>
              <w:tc>
                <w:tcPr>
                  <w:tcW w:w="1309" w:type="pct"/>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pacing w:val="10"/>
                      <w:sz w:val="21"/>
                      <w:szCs w:val="21"/>
                    </w:rPr>
                  </w:pPr>
                </w:p>
              </w:tc>
              <w:tc>
                <w:tcPr>
                  <w:tcW w:w="1309" w:type="pct"/>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trPr>
              <w:tc>
                <w:tcPr>
                  <w:tcW w:w="2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p>
              </w:tc>
              <w:tc>
                <w:tcPr>
                  <w:tcW w:w="11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r>
                    <w:rPr>
                      <w:rFonts w:hint="eastAsia" w:ascii="宋体" w:hAnsi="宋体" w:eastAsia="宋体" w:cs="宋体"/>
                      <w:spacing w:val="10"/>
                      <w:sz w:val="21"/>
                      <w:szCs w:val="21"/>
                      <w:lang w:bidi="ar"/>
                    </w:rPr>
                    <w:t>4</w:t>
                  </w:r>
                </w:p>
              </w:tc>
              <w:tc>
                <w:tcPr>
                  <w:tcW w:w="3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r>
                    <w:rPr>
                      <w:rFonts w:hint="eastAsia" w:ascii="宋体" w:hAnsi="宋体" w:eastAsia="宋体" w:cs="宋体"/>
                      <w:spacing w:val="10"/>
                      <w:sz w:val="21"/>
                      <w:szCs w:val="21"/>
                      <w:lang w:bidi="ar"/>
                    </w:rPr>
                    <w:t>服务响应时间</w:t>
                  </w:r>
                </w:p>
              </w:tc>
              <w:tc>
                <w:tcPr>
                  <w:tcW w:w="1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r>
                    <w:rPr>
                      <w:rFonts w:hint="eastAsia" w:ascii="宋体" w:hAnsi="宋体" w:eastAsia="宋体" w:cs="宋体"/>
                      <w:spacing w:val="10"/>
                      <w:sz w:val="21"/>
                      <w:szCs w:val="21"/>
                      <w:lang w:bidi="ar"/>
                    </w:rPr>
                    <w:t>5</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r>
                    <w:rPr>
                      <w:rFonts w:hint="default" w:ascii="宋体" w:hAnsi="宋体" w:eastAsia="宋体" w:cs="宋体"/>
                      <w:spacing w:val="10"/>
                      <w:sz w:val="21"/>
                      <w:szCs w:val="21"/>
                      <w:lang w:bidi="ar"/>
                    </w:rPr>
                    <w:t>成员</w:t>
                  </w:r>
                  <w:r>
                    <w:rPr>
                      <w:rFonts w:hint="eastAsia" w:ascii="宋体" w:hAnsi="宋体" w:eastAsia="宋体" w:cs="宋体"/>
                      <w:spacing w:val="10"/>
                      <w:sz w:val="21"/>
                      <w:szCs w:val="21"/>
                      <w:lang w:bidi="ar"/>
                    </w:rPr>
                    <w:t>打分</w:t>
                  </w:r>
                </w:p>
              </w:tc>
              <w:tc>
                <w:tcPr>
                  <w:tcW w:w="1309" w:type="pct"/>
                  <w:tcBorders>
                    <w:top w:val="single" w:color="auto" w:sz="4" w:space="0"/>
                    <w:left w:val="single" w:color="auto" w:sz="4" w:space="0"/>
                    <w:bottom w:val="single" w:color="auto" w:sz="4" w:space="0"/>
                    <w:right w:val="single" w:color="auto" w:sz="4" w:space="0"/>
                  </w:tcBorders>
                </w:tcPr>
                <w:p>
                  <w:pPr>
                    <w:widowControl w:val="0"/>
                    <w:jc w:val="left"/>
                    <w:rPr>
                      <w:rFonts w:ascii="宋体" w:hAnsi="宋体" w:eastAsia="宋体" w:cs="宋体"/>
                      <w:spacing w:val="10"/>
                      <w:sz w:val="21"/>
                      <w:szCs w:val="21"/>
                    </w:rPr>
                  </w:pPr>
                  <w:r>
                    <w:rPr>
                      <w:rFonts w:hint="eastAsia" w:ascii="Times New Roman" w:hAnsi="Times New Roman" w:eastAsia="宋体" w:cs="Times New Roman"/>
                      <w:kern w:val="2"/>
                      <w:sz w:val="21"/>
                      <w:szCs w:val="24"/>
                      <w:highlight w:val="none"/>
                      <w:lang w:val="en-US" w:eastAsia="zh-CN" w:bidi="ar-SA"/>
                    </w:rPr>
                    <w:t>接到采购人需求，承诺在1小时内</w:t>
                  </w:r>
                  <w:r>
                    <w:rPr>
                      <w:rFonts w:hint="eastAsia" w:eastAsia="宋体" w:cs="Times New Roman"/>
                      <w:kern w:val="2"/>
                      <w:sz w:val="21"/>
                      <w:szCs w:val="24"/>
                      <w:highlight w:val="none"/>
                      <w:lang w:val="en-US" w:eastAsia="zh-CN" w:bidi="ar-SA"/>
                    </w:rPr>
                    <w:t>（含）</w:t>
                  </w:r>
                  <w:r>
                    <w:rPr>
                      <w:rFonts w:hint="eastAsia" w:ascii="Times New Roman" w:hAnsi="Times New Roman" w:eastAsia="宋体" w:cs="Times New Roman"/>
                      <w:kern w:val="2"/>
                      <w:sz w:val="21"/>
                      <w:szCs w:val="24"/>
                      <w:highlight w:val="none"/>
                      <w:lang w:val="en-US" w:eastAsia="zh-CN" w:bidi="ar-SA"/>
                    </w:rPr>
                    <w:t>响应并抵达现场，得5分；</w:t>
                  </w:r>
                  <w:r>
                    <w:rPr>
                      <w:rFonts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接到采购人需求，承诺在1小时</w:t>
                  </w:r>
                  <w:r>
                    <w:rPr>
                      <w:rFonts w:hint="eastAsia" w:eastAsia="宋体" w:cs="Times New Roman"/>
                      <w:kern w:val="2"/>
                      <w:sz w:val="21"/>
                      <w:szCs w:val="24"/>
                      <w:highlight w:val="none"/>
                      <w:lang w:val="en-US" w:eastAsia="zh-CN" w:bidi="ar-SA"/>
                    </w:rPr>
                    <w:t>（不含）</w:t>
                  </w:r>
                  <w:r>
                    <w:rPr>
                      <w:rFonts w:hint="eastAsia" w:ascii="Times New Roman" w:hAnsi="Times New Roman" w:eastAsia="宋体" w:cs="Times New Roman"/>
                      <w:kern w:val="2"/>
                      <w:sz w:val="21"/>
                      <w:szCs w:val="24"/>
                      <w:highlight w:val="none"/>
                      <w:lang w:val="en-US" w:eastAsia="zh-CN" w:bidi="ar-SA"/>
                    </w:rPr>
                    <w:t>以上，2小时</w:t>
                  </w:r>
                  <w:r>
                    <w:rPr>
                      <w:rFonts w:hint="eastAsia" w:eastAsia="宋体" w:cs="Times New Roman"/>
                      <w:kern w:val="2"/>
                      <w:sz w:val="21"/>
                      <w:szCs w:val="24"/>
                      <w:highlight w:val="none"/>
                      <w:lang w:val="en-US" w:eastAsia="zh-CN" w:bidi="ar-SA"/>
                    </w:rPr>
                    <w:t>（含）</w:t>
                  </w:r>
                  <w:r>
                    <w:rPr>
                      <w:rFonts w:hint="eastAsia" w:ascii="Times New Roman" w:hAnsi="Times New Roman" w:eastAsia="宋体" w:cs="Times New Roman"/>
                      <w:kern w:val="2"/>
                      <w:sz w:val="21"/>
                      <w:szCs w:val="24"/>
                      <w:highlight w:val="none"/>
                      <w:lang w:val="en-US" w:eastAsia="zh-CN" w:bidi="ar-SA"/>
                    </w:rPr>
                    <w:t>内响应的，得3分；</w:t>
                  </w:r>
                  <w:r>
                    <w:rPr>
                      <w:rFonts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接到采购人需求，承诺在2小时</w:t>
                  </w:r>
                  <w:r>
                    <w:rPr>
                      <w:rFonts w:hint="eastAsia" w:eastAsia="宋体" w:cs="Times New Roman"/>
                      <w:kern w:val="2"/>
                      <w:sz w:val="21"/>
                      <w:szCs w:val="24"/>
                      <w:highlight w:val="none"/>
                      <w:lang w:val="en-US" w:eastAsia="zh-CN" w:bidi="ar-SA"/>
                    </w:rPr>
                    <w:t>（不含）</w:t>
                  </w:r>
                  <w:r>
                    <w:rPr>
                      <w:rFonts w:hint="eastAsia" w:ascii="Times New Roman" w:hAnsi="Times New Roman" w:eastAsia="宋体" w:cs="Times New Roman"/>
                      <w:kern w:val="2"/>
                      <w:sz w:val="21"/>
                      <w:szCs w:val="24"/>
                      <w:highlight w:val="none"/>
                      <w:lang w:val="en-US" w:eastAsia="zh-CN" w:bidi="ar-SA"/>
                    </w:rPr>
                    <w:t>以上，3小时</w:t>
                  </w:r>
                  <w:r>
                    <w:rPr>
                      <w:rFonts w:hint="eastAsia" w:eastAsia="宋体" w:cs="Times New Roman"/>
                      <w:kern w:val="2"/>
                      <w:sz w:val="21"/>
                      <w:szCs w:val="24"/>
                      <w:highlight w:val="none"/>
                      <w:lang w:val="en-US" w:eastAsia="zh-CN" w:bidi="ar-SA"/>
                    </w:rPr>
                    <w:t>（含）</w:t>
                  </w:r>
                  <w:r>
                    <w:rPr>
                      <w:rFonts w:hint="eastAsia" w:ascii="Times New Roman" w:hAnsi="Times New Roman" w:eastAsia="宋体" w:cs="Times New Roman"/>
                      <w:kern w:val="2"/>
                      <w:sz w:val="21"/>
                      <w:szCs w:val="24"/>
                      <w:highlight w:val="none"/>
                      <w:lang w:val="en-US" w:eastAsia="zh-CN" w:bidi="ar-SA"/>
                    </w:rPr>
                    <w:t>内响应的，得1分；</w:t>
                  </w:r>
                  <w:r>
                    <w:rPr>
                      <w:rFonts w:ascii="Times New Roman" w:hAnsi="Times New Roman" w:eastAsia="宋体" w:cs="Times New Roman"/>
                      <w:kern w:val="2"/>
                      <w:sz w:val="21"/>
                      <w:szCs w:val="24"/>
                      <w:highlight w:val="none"/>
                      <w:lang w:val="en-US" w:eastAsia="zh-CN" w:bidi="ar-SA"/>
                    </w:rPr>
                    <w:br w:type="textWrapping"/>
                  </w:r>
                  <w:r>
                    <w:rPr>
                      <w:rFonts w:hint="eastAsia" w:ascii="Times New Roman" w:hAnsi="Times New Roman" w:eastAsia="宋体" w:cs="Times New Roman"/>
                      <w:kern w:val="2"/>
                      <w:sz w:val="21"/>
                      <w:szCs w:val="24"/>
                      <w:highlight w:val="none"/>
                      <w:lang w:val="en-US" w:eastAsia="zh-CN" w:bidi="ar-SA"/>
                    </w:rPr>
                    <w:t>接到采购人需求，承诺在3小时</w:t>
                  </w:r>
                  <w:r>
                    <w:rPr>
                      <w:rFonts w:hint="eastAsia" w:eastAsia="宋体" w:cs="Times New Roman"/>
                      <w:kern w:val="2"/>
                      <w:sz w:val="21"/>
                      <w:szCs w:val="24"/>
                      <w:highlight w:val="none"/>
                      <w:lang w:val="en-US" w:eastAsia="zh-CN" w:bidi="ar-SA"/>
                    </w:rPr>
                    <w:t>（不含）</w:t>
                  </w:r>
                  <w:r>
                    <w:rPr>
                      <w:rFonts w:hint="eastAsia" w:ascii="Times New Roman" w:hAnsi="Times New Roman" w:eastAsia="宋体" w:cs="Times New Roman"/>
                      <w:kern w:val="2"/>
                      <w:sz w:val="21"/>
                      <w:szCs w:val="24"/>
                      <w:highlight w:val="none"/>
                      <w:lang w:val="en-US" w:eastAsia="zh-CN" w:bidi="ar-SA"/>
                    </w:rPr>
                    <w:t>以上响应的，不得分。</w:t>
                  </w:r>
                </w:p>
              </w:tc>
              <w:tc>
                <w:tcPr>
                  <w:tcW w:w="1309" w:type="pct"/>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pacing w:val="10"/>
                      <w:sz w:val="21"/>
                      <w:szCs w:val="21"/>
                    </w:rPr>
                  </w:pPr>
                </w:p>
              </w:tc>
              <w:tc>
                <w:tcPr>
                  <w:tcW w:w="1309" w:type="pct"/>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pacing w:val="1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blCellSpacing w:w="0" w:type="dxa"/>
              </w:trPr>
              <w:tc>
                <w:tcPr>
                  <w:tcW w:w="23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p>
              </w:tc>
              <w:tc>
                <w:tcPr>
                  <w:tcW w:w="112"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lang w:bidi="ar"/>
                    </w:rPr>
                  </w:pPr>
                  <w:r>
                    <w:rPr>
                      <w:rFonts w:hint="eastAsia" w:ascii="宋体" w:hAnsi="宋体" w:eastAsia="宋体" w:cs="宋体"/>
                      <w:spacing w:val="10"/>
                      <w:sz w:val="21"/>
                      <w:szCs w:val="21"/>
                      <w:lang w:bidi="ar"/>
                    </w:rPr>
                    <w:t>5</w:t>
                  </w:r>
                </w:p>
              </w:tc>
              <w:tc>
                <w:tcPr>
                  <w:tcW w:w="321"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诚信评价</w:t>
                  </w:r>
                </w:p>
              </w:tc>
              <w:tc>
                <w:tcPr>
                  <w:tcW w:w="153"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eastAsia" w:ascii="宋体" w:hAnsi="宋体" w:eastAsia="宋体" w:cs="宋体"/>
                      <w:spacing w:val="10"/>
                      <w:sz w:val="21"/>
                      <w:szCs w:val="21"/>
                      <w:lang w:bidi="ar"/>
                    </w:rPr>
                    <w:t>5</w:t>
                  </w:r>
                </w:p>
              </w:tc>
              <w:tc>
                <w:tcPr>
                  <w:tcW w:w="254" w:type="pct"/>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eastAsia="宋体" w:cs="宋体"/>
                      <w:spacing w:val="10"/>
                      <w:sz w:val="21"/>
                      <w:szCs w:val="21"/>
                    </w:rPr>
                  </w:pPr>
                  <w:r>
                    <w:rPr>
                      <w:rFonts w:hint="default" w:ascii="宋体" w:hAnsi="宋体" w:eastAsia="宋体" w:cs="宋体"/>
                      <w:spacing w:val="10"/>
                      <w:sz w:val="21"/>
                      <w:szCs w:val="21"/>
                      <w:lang w:bidi="ar"/>
                    </w:rPr>
                    <w:t>成员</w:t>
                  </w:r>
                  <w:r>
                    <w:rPr>
                      <w:rFonts w:hint="eastAsia" w:ascii="宋体" w:hAnsi="宋体" w:eastAsia="宋体" w:cs="宋体"/>
                      <w:spacing w:val="10"/>
                      <w:sz w:val="21"/>
                      <w:szCs w:val="21"/>
                      <w:lang w:bidi="ar"/>
                    </w:rPr>
                    <w:t>打分</w:t>
                  </w:r>
                </w:p>
              </w:tc>
              <w:tc>
                <w:tcPr>
                  <w:tcW w:w="1309" w:type="pct"/>
                  <w:tcBorders>
                    <w:top w:val="single" w:color="auto" w:sz="4" w:space="0"/>
                    <w:left w:val="single" w:color="auto" w:sz="4" w:space="0"/>
                    <w:bottom w:val="single" w:color="auto" w:sz="4" w:space="0"/>
                    <w:right w:val="single" w:color="auto" w:sz="4" w:space="0"/>
                  </w:tcBorders>
                </w:tcPr>
                <w:p>
                  <w:pPr>
                    <w:spacing w:line="24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（一）评分内容</w:t>
                  </w:r>
                </w:p>
                <w:p>
                  <w:pPr>
                    <w:spacing w:line="240" w:lineRule="auto"/>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投标人存在《深圳市财政局政府采购供应商信用信息管理办法》（深财规〔2023〕3号）列明的一般行政处罚信息、一般违法失信记录信息的，本项不得分，不存在上述情形的本项得</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分。投标人无需提供任何证明材料，评标过程中由工作人员向评审委员会提供供应商诚信查询结果。</w:t>
                  </w:r>
                </w:p>
                <w:p>
                  <w:pPr>
                    <w:spacing w:line="240" w:lineRule="auto"/>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（二）评分依据</w:t>
                  </w:r>
                </w:p>
                <w:p>
                  <w:pPr>
                    <w:snapToGrid w:val="0"/>
                    <w:rPr>
                      <w:rFonts w:ascii="宋体" w:hAnsi="宋体" w:eastAsia="宋体" w:cs="宋体"/>
                      <w:spacing w:val="10"/>
                      <w:sz w:val="21"/>
                      <w:szCs w:val="21"/>
                    </w:rPr>
                  </w:pPr>
                  <w:r>
                    <w:rPr>
                      <w:rFonts w:hint="eastAsia" w:ascii="宋体" w:hAnsi="宋体" w:eastAsia="宋体" w:cs="宋体"/>
                      <w:sz w:val="21"/>
                      <w:szCs w:val="21"/>
                      <w:highlight w:val="none"/>
                    </w:rPr>
                    <w:t>查询渠道：通过“信用中国”（www.creditchina.gov.cn）、“中国政府采购网”（www.ccgp.gov.cn）、“深圳市政府采购监管网”（http://zfcg.sz.gov.cn）以及财政主管部门认定的其他渠道查询供应商信用信息，信用信息以开标当日的查询结果为准。</w:t>
                  </w:r>
                </w:p>
              </w:tc>
              <w:tc>
                <w:tcPr>
                  <w:tcW w:w="1309" w:type="pct"/>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pacing w:val="10"/>
                      <w:sz w:val="21"/>
                      <w:szCs w:val="21"/>
                    </w:rPr>
                  </w:pPr>
                </w:p>
              </w:tc>
              <w:tc>
                <w:tcPr>
                  <w:tcW w:w="1309" w:type="pct"/>
                  <w:tcBorders>
                    <w:top w:val="single" w:color="auto" w:sz="4" w:space="0"/>
                    <w:left w:val="single" w:color="auto" w:sz="4" w:space="0"/>
                    <w:bottom w:val="single" w:color="auto" w:sz="4" w:space="0"/>
                    <w:right w:val="single" w:color="auto" w:sz="4" w:space="0"/>
                  </w:tcBorders>
                </w:tcPr>
                <w:p>
                  <w:pPr>
                    <w:snapToGrid w:val="0"/>
                    <w:rPr>
                      <w:rFonts w:ascii="宋体" w:hAnsi="宋体" w:eastAsia="宋体" w:cs="宋体"/>
                      <w:spacing w:val="10"/>
                      <w:sz w:val="21"/>
                      <w:szCs w:val="21"/>
                    </w:rPr>
                  </w:pPr>
                </w:p>
              </w:tc>
            </w:tr>
          </w:tbl>
          <w:p>
            <w:pPr>
              <w:widowControl/>
              <w:jc w:val="left"/>
              <w:rPr>
                <w:rFonts w:ascii="宋体" w:hAnsi="宋体" w:eastAsia="宋体" w:cs="宋体"/>
                <w:b/>
                <w:spacing w:val="0"/>
                <w:kern w:val="0"/>
                <w:sz w:val="24"/>
                <w:szCs w:val="24"/>
              </w:rPr>
            </w:pPr>
          </w:p>
        </w:tc>
        <w:tc>
          <w:tcPr>
            <w:tcW w:w="242" w:type="dxa"/>
            <w:tcBorders>
              <w:top w:val="nil"/>
              <w:left w:val="nil"/>
              <w:bottom w:val="nil"/>
              <w:right w:val="nil"/>
            </w:tcBorders>
            <w:vAlign w:val="center"/>
          </w:tcPr>
          <w:p>
            <w:pPr>
              <w:widowControl/>
              <w:jc w:val="left"/>
              <w:rPr>
                <w:rFonts w:ascii="宋体" w:hAnsi="宋体" w:eastAsia="宋体" w:cs="宋体"/>
                <w:b/>
                <w:spacing w:val="0"/>
                <w:kern w:val="0"/>
                <w:sz w:val="24"/>
                <w:szCs w:val="24"/>
              </w:rPr>
            </w:pPr>
          </w:p>
        </w:tc>
      </w:tr>
    </w:tbl>
    <w:p>
      <w:pPr>
        <w:spacing w:line="360" w:lineRule="exact"/>
        <w:rPr>
          <w:rFonts w:ascii="宋体" w:hAnsi="宋体" w:eastAsia="宋体" w:cs="宋体"/>
          <w:spacing w:val="0"/>
          <w:sz w:val="24"/>
          <w:szCs w:val="32"/>
        </w:rPr>
      </w:pPr>
      <w:r>
        <w:rPr>
          <w:rFonts w:hint="eastAsia" w:ascii="宋体" w:hAnsi="宋体" w:eastAsia="宋体" w:cs="宋体"/>
          <w:spacing w:val="0"/>
          <w:sz w:val="24"/>
          <w:szCs w:val="32"/>
        </w:rPr>
        <w:t>注：</w:t>
      </w:r>
    </w:p>
    <w:p>
      <w:pPr>
        <w:spacing w:line="340" w:lineRule="exact"/>
        <w:ind w:firstLine="480" w:firstLineChars="200"/>
        <w:rPr>
          <w:rFonts w:ascii="宋体" w:hAnsi="宋体" w:eastAsia="宋体" w:cs="宋体"/>
          <w:spacing w:val="0"/>
          <w:sz w:val="24"/>
          <w:szCs w:val="32"/>
        </w:rPr>
        <w:pPrChange w:id="19" w:author="郑锦婷" w:date="2024-12-06T14:29:52Z">
          <w:pPr>
            <w:spacing w:line="360" w:lineRule="exact"/>
            <w:ind w:firstLine="480" w:firstLineChars="200"/>
          </w:pPr>
        </w:pPrChange>
      </w:pPr>
      <w:r>
        <w:rPr>
          <w:rFonts w:hint="eastAsia" w:ascii="宋体" w:hAnsi="宋体" w:eastAsia="宋体" w:cs="宋体"/>
          <w:spacing w:val="0"/>
          <w:sz w:val="24"/>
          <w:szCs w:val="32"/>
        </w:rPr>
        <w:t>1. 每一项的得分均不能超过该项最高分值。</w:t>
      </w:r>
    </w:p>
    <w:p>
      <w:pPr>
        <w:spacing w:line="340" w:lineRule="exact"/>
        <w:ind w:firstLine="480" w:firstLineChars="200"/>
        <w:rPr>
          <w:rFonts w:ascii="宋体" w:hAnsi="宋体" w:eastAsia="宋体" w:cs="宋体"/>
          <w:spacing w:val="0"/>
          <w:sz w:val="24"/>
          <w:szCs w:val="32"/>
        </w:rPr>
        <w:pPrChange w:id="20" w:author="郑锦婷" w:date="2024-12-06T14:29:52Z">
          <w:pPr>
            <w:spacing w:line="360" w:lineRule="exact"/>
            <w:ind w:firstLine="480" w:firstLineChars="200"/>
          </w:pPr>
        </w:pPrChange>
      </w:pPr>
      <w:r>
        <w:rPr>
          <w:rFonts w:hint="eastAsia" w:ascii="宋体" w:hAnsi="宋体" w:eastAsia="宋体" w:cs="宋体"/>
          <w:spacing w:val="0"/>
          <w:sz w:val="24"/>
          <w:szCs w:val="32"/>
        </w:rPr>
        <w:t>2. 缺项则该项为0分或不合格为0分。</w:t>
      </w:r>
    </w:p>
    <w:p>
      <w:pPr>
        <w:spacing w:line="340" w:lineRule="exact"/>
        <w:ind w:firstLine="480" w:firstLineChars="200"/>
        <w:rPr>
          <w:rFonts w:ascii="宋体" w:hAnsi="宋体" w:eastAsia="宋体" w:cs="宋体"/>
          <w:spacing w:val="0"/>
          <w:sz w:val="24"/>
          <w:szCs w:val="32"/>
        </w:rPr>
        <w:pPrChange w:id="21" w:author="郑锦婷" w:date="2024-12-06T14:29:52Z">
          <w:pPr>
            <w:spacing w:line="360" w:lineRule="exact"/>
            <w:ind w:firstLine="480" w:firstLineChars="200"/>
          </w:pPr>
        </w:pPrChange>
      </w:pPr>
      <w:r>
        <w:rPr>
          <w:rFonts w:hint="eastAsia" w:ascii="宋体" w:hAnsi="宋体" w:eastAsia="宋体" w:cs="宋体"/>
          <w:spacing w:val="0"/>
          <w:sz w:val="24"/>
          <w:szCs w:val="32"/>
        </w:rPr>
        <w:t>3. 价格部分、技术部分、商务部分为针对项目具体情况设置项目，累加满分为100分。</w:t>
      </w:r>
    </w:p>
    <w:p>
      <w:pPr>
        <w:spacing w:line="340" w:lineRule="exact"/>
        <w:ind w:firstLine="480" w:firstLineChars="200"/>
        <w:rPr>
          <w:rFonts w:ascii="宋体" w:hAnsi="宋体" w:eastAsia="宋体" w:cs="宋体"/>
          <w:spacing w:val="0"/>
          <w:sz w:val="24"/>
          <w:szCs w:val="32"/>
        </w:rPr>
        <w:pPrChange w:id="22" w:author="郑锦婷" w:date="2024-12-06T14:29:52Z">
          <w:pPr>
            <w:spacing w:line="360" w:lineRule="exact"/>
            <w:ind w:firstLine="480" w:firstLineChars="200"/>
          </w:pPr>
        </w:pPrChange>
      </w:pPr>
      <w:r>
        <w:rPr>
          <w:rFonts w:hint="eastAsia" w:ascii="宋体" w:hAnsi="宋体" w:eastAsia="宋体" w:cs="宋体"/>
          <w:spacing w:val="0"/>
          <w:sz w:val="24"/>
          <w:szCs w:val="32"/>
        </w:rPr>
        <w:t>4. 综合以上</w:t>
      </w:r>
      <w:r>
        <w:rPr>
          <w:rFonts w:hint="eastAsia" w:ascii="宋体" w:hAnsi="宋体" w:eastAsia="宋体" w:cs="宋体"/>
          <w:snapToGrid w:val="0"/>
          <w:spacing w:val="0"/>
          <w:kern w:val="0"/>
          <w:sz w:val="24"/>
          <w:szCs w:val="32"/>
        </w:rPr>
        <w:t>分析比较，评委会将对各投标文件进行书面的量化评定，得分</w:t>
      </w:r>
      <w:r>
        <w:rPr>
          <w:rFonts w:hint="eastAsia" w:ascii="宋体" w:hAnsi="宋体" w:eastAsia="宋体" w:cs="宋体"/>
          <w:snapToGrid w:val="0"/>
          <w:spacing w:val="0"/>
          <w:kern w:val="0"/>
          <w:sz w:val="24"/>
          <w:szCs w:val="21"/>
        </w:rPr>
        <w:t>精确到小数点后两位。</w:t>
      </w:r>
    </w:p>
    <w:p>
      <w:pPr>
        <w:spacing w:line="240" w:lineRule="auto"/>
        <w:ind w:firstLine="420" w:firstLineChars="200"/>
        <w:rPr>
          <w:rFonts w:ascii="Calibri" w:hAnsi="Calibri" w:eastAsia="宋体" w:cs="Times New Roman"/>
          <w:spacing w:val="0"/>
          <w:sz w:val="21"/>
        </w:rPr>
      </w:pPr>
    </w:p>
    <w:p>
      <w:pPr>
        <w:rPr>
          <w:rFonts w:hint="eastAsia"/>
        </w:rPr>
      </w:pPr>
    </w:p>
    <w:sectPr>
      <w:headerReference r:id="rId5" w:type="default"/>
      <w:footerReference r:id="rId6" w:type="default"/>
      <w:footerReference r:id="rId7" w:type="even"/>
      <w:pgSz w:w="11906" w:h="16838"/>
      <w:pgMar w:top="1440" w:right="1800" w:bottom="1440" w:left="1800" w:header="851" w:footer="992" w:gutter="0"/>
      <w:pgNumType w:fmt="numberInDash" w:start="1"/>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采联审核" w:date="2024-11-26T17:26:18Z" w:initials="">
    <w:p w14:paraId="5FEFB0B6">
      <w:pPr>
        <w:pStyle w:val="4"/>
        <w:rPr>
          <w:rFonts w:hint="default" w:eastAsia="仿宋_GB2312"/>
          <w:lang w:val="en-US" w:eastAsia="zh-CN"/>
        </w:rPr>
      </w:pPr>
      <w:r>
        <w:rPr>
          <w:rFonts w:hint="eastAsia"/>
          <w:lang w:val="en-US" w:eastAsia="zh-CN"/>
        </w:rPr>
        <w:t>建议补充专业要求，且应当与本项目执行相关。</w:t>
      </w:r>
    </w:p>
  </w:comment>
  <w:comment w:id="1" w:author="采联审核" w:date="2024-11-26T17:27:22Z" w:initials="">
    <w:p w14:paraId="BFABF5B6">
      <w:pPr>
        <w:pStyle w:val="7"/>
        <w:rPr>
          <w:rFonts w:hint="default" w:eastAsia="仿宋_GB2312"/>
          <w:lang w:val="en-US" w:eastAsia="zh-CN"/>
        </w:rPr>
      </w:pPr>
      <w:r>
        <w:rPr>
          <w:rFonts w:hint="eastAsia"/>
          <w:lang w:val="en-US" w:eastAsia="zh-CN"/>
        </w:rPr>
        <w:t>建议调整为“</w:t>
      </w:r>
      <w:r>
        <w:rPr>
          <w:rFonts w:hint="eastAsia"/>
        </w:rPr>
        <w:t>通过投标人缴纳的近三个月（含开标当月）的任意一个月的社保证明作为本单位员工的证明依据，如供应商成立不足一个月或员工入职不足一个月的，提供情况说明函（格式自拟），无需提供相关人员社保，亦可得分。</w:t>
      </w:r>
      <w:r>
        <w:rPr>
          <w:rFonts w:hint="eastAsia"/>
          <w:lang w:val="en-US" w:eastAsia="zh-CN"/>
        </w:rPr>
        <w:t>”</w:t>
      </w:r>
    </w:p>
  </w:comment>
  <w:comment w:id="2" w:author="采联审核" w:date="2024-11-26T17:27:42Z" w:initials="">
    <w:p w14:paraId="B2EEDF6C">
      <w:pPr>
        <w:pStyle w:val="4"/>
      </w:pPr>
      <w:r>
        <w:rPr>
          <w:rFonts w:hint="eastAsia"/>
          <w:lang w:val="en-US" w:eastAsia="zh-CN"/>
        </w:rPr>
        <w:t>建议补充专业要求，且应当与本项目执行相关。</w:t>
      </w:r>
    </w:p>
  </w:comment>
  <w:comment w:id="3" w:author="采联审核" w:date="2024-11-26T17:28:00Z" w:initials="">
    <w:p w14:paraId="7E3B0DE9">
      <w:pPr>
        <w:pStyle w:val="4"/>
        <w:rPr>
          <w:rFonts w:hint="eastAsia"/>
        </w:rPr>
      </w:pPr>
      <w:r>
        <w:rPr>
          <w:rFonts w:hint="eastAsia"/>
        </w:rPr>
        <w:t>1.《政府采购需求管理办法》 第十八条 根据采购需求特点提出的供应商资格条件， 要与采购标的的功能、质量和供应商履约能力直接相关，且属于履行合同必需的条件，包括特定的专业资格或者技术资 格、设备设施、业绩情况、专业人才及其管理能力等。</w:t>
      </w:r>
    </w:p>
    <w:p w14:paraId="ABCEA3C5">
      <w:pPr>
        <w:pStyle w:val="4"/>
        <w:rPr>
          <w:rFonts w:hint="eastAsia"/>
          <w:lang w:eastAsia="zh-CN"/>
        </w:rPr>
      </w:pPr>
      <w:r>
        <w:rPr>
          <w:rFonts w:hint="eastAsia"/>
        </w:rPr>
        <w:t>2.《中华人民共和国政府采购法实施条例》第二十条第二款的规定：设定的资格、技术、商务条件与采购项目的具体特点和实际需要不相适应或者与合同履行无关</w:t>
      </w:r>
      <w:r>
        <w:rPr>
          <w:rFonts w:hint="eastAsia"/>
          <w:lang w:eastAsia="zh-CN"/>
        </w:rPr>
        <w:t>。</w:t>
      </w:r>
    </w:p>
    <w:p w14:paraId="3BF7F2E7">
      <w:pPr>
        <w:pStyle w:val="4"/>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请采购人确认社工证是否与本项目相关。</w:t>
      </w:r>
    </w:p>
  </w:comment>
  <w:comment w:id="4" w:author="采联审核" w:date="2024-11-26T17:30:02Z" w:initials="">
    <w:p w14:paraId="4E230162">
      <w:pPr>
        <w:pStyle w:val="7"/>
      </w:pPr>
      <w:r>
        <w:rPr>
          <w:rFonts w:hint="eastAsia"/>
          <w:lang w:val="en-US" w:eastAsia="zh-CN"/>
        </w:rPr>
        <w:t>建议调整为“</w:t>
      </w:r>
      <w:r>
        <w:rPr>
          <w:rFonts w:hint="eastAsia"/>
        </w:rPr>
        <w:t>通过投标人缴纳的近三个月（含开标当月）的任意一个月的社保证明作为本单位员工的证明依据，如供应商成立不足一个月或员工入职不足一个月的，提供情况说明函（格式自拟），无需提供相关人员社保，亦可得分。</w:t>
      </w:r>
      <w:r>
        <w:rPr>
          <w:rFonts w:hint="eastAsia"/>
          <w:lang w:val="en-US"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EFB0B6" w15:done="1"/>
  <w15:commentEx w15:paraId="BFABF5B6" w15:done="1"/>
  <w15:commentEx w15:paraId="B2EEDF6C" w15:done="1"/>
  <w15:commentEx w15:paraId="3BF7F2E7" w15:done="1"/>
  <w15:commentEx w15:paraId="4E230162"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Fonts w:ascii="宋体" w:hAnsi="宋体" w:eastAsia="宋体"/>
        <w:sz w:val="28"/>
      </w:rPr>
    </w:pPr>
    <w:r>
      <w:rPr>
        <w:rStyle w:val="10"/>
        <w:rFonts w:ascii="宋体" w:hAnsi="宋体" w:eastAsia="宋体"/>
        <w:sz w:val="28"/>
      </w:rPr>
      <w:fldChar w:fldCharType="begin"/>
    </w:r>
    <w:r>
      <w:rPr>
        <w:rStyle w:val="10"/>
        <w:rFonts w:ascii="宋体" w:hAnsi="宋体" w:eastAsia="宋体"/>
        <w:sz w:val="28"/>
      </w:rPr>
      <w:instrText xml:space="preserve">PAGE  </w:instrText>
    </w:r>
    <w:r>
      <w:rPr>
        <w:rStyle w:val="10"/>
        <w:rFonts w:ascii="宋体" w:hAnsi="宋体" w:eastAsia="宋体"/>
        <w:sz w:val="28"/>
      </w:rPr>
      <w:fldChar w:fldCharType="separate"/>
    </w:r>
    <w:r>
      <w:rPr>
        <w:rStyle w:val="10"/>
        <w:rFonts w:ascii="宋体" w:hAnsi="宋体" w:eastAsia="宋体"/>
        <w:sz w:val="28"/>
      </w:rPr>
      <w:t>- 4 -</w:t>
    </w:r>
    <w:r>
      <w:rPr>
        <w:rStyle w:val="10"/>
        <w:rFonts w:ascii="宋体" w:hAnsi="宋体" w:eastAsia="宋体"/>
        <w:sz w:val="28"/>
      </w:rPr>
      <w:fldChar w:fldCharType="end"/>
    </w:r>
  </w:p>
  <w:p>
    <w:pPr>
      <w:pStyle w:val="5"/>
      <w:ind w:right="360" w:firstLine="360"/>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采联审核">
    <w15:presenceInfo w15:providerId="None" w15:userId="采联审核"/>
  </w15:person>
  <w15:person w15:author="郑锦婷">
    <w15:presenceInfo w15:providerId="None" w15:userId="郑锦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450"/>
    <w:rsid w:val="00081AF9"/>
    <w:rsid w:val="000F18A4"/>
    <w:rsid w:val="00120D78"/>
    <w:rsid w:val="0027433B"/>
    <w:rsid w:val="00290BA9"/>
    <w:rsid w:val="003A433C"/>
    <w:rsid w:val="003E1A57"/>
    <w:rsid w:val="004A5CB2"/>
    <w:rsid w:val="004D0067"/>
    <w:rsid w:val="004F0E53"/>
    <w:rsid w:val="005C1ADB"/>
    <w:rsid w:val="006918C0"/>
    <w:rsid w:val="006A2FD7"/>
    <w:rsid w:val="00782994"/>
    <w:rsid w:val="00807DA4"/>
    <w:rsid w:val="008B7CAD"/>
    <w:rsid w:val="008D4EDC"/>
    <w:rsid w:val="00A62DA2"/>
    <w:rsid w:val="00B9275C"/>
    <w:rsid w:val="00C00BFC"/>
    <w:rsid w:val="00C27FBD"/>
    <w:rsid w:val="00CA07E7"/>
    <w:rsid w:val="00CC0450"/>
    <w:rsid w:val="00CC60A7"/>
    <w:rsid w:val="00CE2A6C"/>
    <w:rsid w:val="00EC3E05"/>
    <w:rsid w:val="00FE5625"/>
    <w:rsid w:val="02FF6E8C"/>
    <w:rsid w:val="0BBB3D06"/>
    <w:rsid w:val="0EFDE8CA"/>
    <w:rsid w:val="14135846"/>
    <w:rsid w:val="1733445D"/>
    <w:rsid w:val="1BD9558B"/>
    <w:rsid w:val="24C84FFF"/>
    <w:rsid w:val="25BE797B"/>
    <w:rsid w:val="27D78308"/>
    <w:rsid w:val="29E7AE72"/>
    <w:rsid w:val="34EF2976"/>
    <w:rsid w:val="34F07E03"/>
    <w:rsid w:val="350C7340"/>
    <w:rsid w:val="377701D1"/>
    <w:rsid w:val="379C100B"/>
    <w:rsid w:val="3D034C39"/>
    <w:rsid w:val="3F193511"/>
    <w:rsid w:val="3F772645"/>
    <w:rsid w:val="41965BEA"/>
    <w:rsid w:val="452D5582"/>
    <w:rsid w:val="4667C8A2"/>
    <w:rsid w:val="4DDFC668"/>
    <w:rsid w:val="4E7FB0AE"/>
    <w:rsid w:val="57E40339"/>
    <w:rsid w:val="59082FCF"/>
    <w:rsid w:val="59FA75EC"/>
    <w:rsid w:val="5AFCBED9"/>
    <w:rsid w:val="5DDDC02C"/>
    <w:rsid w:val="5EB8FB0A"/>
    <w:rsid w:val="5FC60CE3"/>
    <w:rsid w:val="5FFE0FD6"/>
    <w:rsid w:val="6B5F2822"/>
    <w:rsid w:val="6B6DE18A"/>
    <w:rsid w:val="6BFA4D00"/>
    <w:rsid w:val="6F7ECAE6"/>
    <w:rsid w:val="6FBB4B24"/>
    <w:rsid w:val="737ED63E"/>
    <w:rsid w:val="73BF670A"/>
    <w:rsid w:val="73EF527F"/>
    <w:rsid w:val="73FFEB5F"/>
    <w:rsid w:val="776D731C"/>
    <w:rsid w:val="79DF8B0A"/>
    <w:rsid w:val="79F0058F"/>
    <w:rsid w:val="7B71E833"/>
    <w:rsid w:val="7C1FA036"/>
    <w:rsid w:val="7CD5C32E"/>
    <w:rsid w:val="7CFBD478"/>
    <w:rsid w:val="7D7DC1BC"/>
    <w:rsid w:val="7DB55968"/>
    <w:rsid w:val="7E5664F6"/>
    <w:rsid w:val="7E6CF395"/>
    <w:rsid w:val="7E7B83A0"/>
    <w:rsid w:val="7EBBAB9B"/>
    <w:rsid w:val="7EDAA984"/>
    <w:rsid w:val="7EEFE39F"/>
    <w:rsid w:val="7F7340C3"/>
    <w:rsid w:val="7F7FBBBF"/>
    <w:rsid w:val="7F9F6924"/>
    <w:rsid w:val="7FFBDD48"/>
    <w:rsid w:val="7FFE3636"/>
    <w:rsid w:val="7FFEB6E6"/>
    <w:rsid w:val="8F7FEC9D"/>
    <w:rsid w:val="9DFF1689"/>
    <w:rsid w:val="A79D9D97"/>
    <w:rsid w:val="ADED366B"/>
    <w:rsid w:val="AFFFCCB8"/>
    <w:rsid w:val="B5FD19A3"/>
    <w:rsid w:val="BA6DF543"/>
    <w:rsid w:val="BDE7DFD7"/>
    <w:rsid w:val="BED64206"/>
    <w:rsid w:val="C6AF11D6"/>
    <w:rsid w:val="CA9BFA1C"/>
    <w:rsid w:val="CBDF5F60"/>
    <w:rsid w:val="CBF9A25A"/>
    <w:rsid w:val="CDB36FB0"/>
    <w:rsid w:val="CDF19F57"/>
    <w:rsid w:val="D36B2E45"/>
    <w:rsid w:val="D5DFF785"/>
    <w:rsid w:val="D74B80FC"/>
    <w:rsid w:val="DA5D6BBF"/>
    <w:rsid w:val="DE9EC145"/>
    <w:rsid w:val="DF4E9E99"/>
    <w:rsid w:val="DF7DC81C"/>
    <w:rsid w:val="E0F795BC"/>
    <w:rsid w:val="E3ACB0D0"/>
    <w:rsid w:val="E71E8C8A"/>
    <w:rsid w:val="E9FB35DA"/>
    <w:rsid w:val="EDDFAEE5"/>
    <w:rsid w:val="EDEED86C"/>
    <w:rsid w:val="EEAFEC84"/>
    <w:rsid w:val="EF846B87"/>
    <w:rsid w:val="EFF7CF59"/>
    <w:rsid w:val="EFFBF06C"/>
    <w:rsid w:val="EFFBF7C9"/>
    <w:rsid w:val="EFFD46A2"/>
    <w:rsid w:val="F07CC174"/>
    <w:rsid w:val="F2874DBE"/>
    <w:rsid w:val="F3AF7FA2"/>
    <w:rsid w:val="F3F140A7"/>
    <w:rsid w:val="F4FF769F"/>
    <w:rsid w:val="F5D90758"/>
    <w:rsid w:val="F6A5DCC8"/>
    <w:rsid w:val="F8FE7544"/>
    <w:rsid w:val="F9366628"/>
    <w:rsid w:val="FB7B5D29"/>
    <w:rsid w:val="FB7F8052"/>
    <w:rsid w:val="FBFF3301"/>
    <w:rsid w:val="FCFEBA14"/>
    <w:rsid w:val="FD7DD87C"/>
    <w:rsid w:val="FDB933C6"/>
    <w:rsid w:val="FE7ED1CA"/>
    <w:rsid w:val="FF37B0E7"/>
    <w:rsid w:val="FF65D483"/>
    <w:rsid w:val="FF6FC785"/>
    <w:rsid w:val="FF7D36E5"/>
    <w:rsid w:val="FFAF2A1B"/>
    <w:rsid w:val="FFDD1BC9"/>
    <w:rsid w:val="FFEE31C5"/>
    <w:rsid w:val="FFF9C85A"/>
    <w:rsid w:val="FFFB204E"/>
    <w:rsid w:val="FFFFC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rPr>
      <w:rFonts w:ascii="Calibri" w:hAnsi="Calibri"/>
      <w:szCs w:val="21"/>
    </w:rPr>
  </w:style>
  <w:style w:type="paragraph" w:styleId="3">
    <w:name w:val="Normal Indent"/>
    <w:basedOn w:val="1"/>
    <w:qFormat/>
    <w:uiPriority w:val="99"/>
    <w:pPr>
      <w:ind w:firstLine="420"/>
    </w:pPr>
    <w:rPr>
      <w:szCs w:val="20"/>
    </w:rPr>
  </w:style>
  <w:style w:type="paragraph" w:styleId="4">
    <w:name w:val="annotation text"/>
    <w:basedOn w:val="1"/>
    <w:qFormat/>
    <w:uiPriority w:val="0"/>
    <w:pPr>
      <w:jc w:val="left"/>
    </w:pPr>
    <w:rPr>
      <w:rFonts w:ascii="Times New Roman" w:hAnsi="Times New Roman"/>
      <w:szCs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2"/>
    <w:basedOn w:val="1"/>
    <w:qFormat/>
    <w:uiPriority w:val="0"/>
    <w:pPr>
      <w:spacing w:line="360" w:lineRule="auto"/>
    </w:pPr>
    <w:rPr>
      <w:sz w:val="24"/>
    </w:rPr>
  </w:style>
  <w:style w:type="character" w:styleId="10">
    <w:name w:val="page number"/>
    <w:semiHidden/>
    <w:unhideWhenUsed/>
    <w:qFormat/>
    <w:uiPriority w:val="99"/>
  </w:style>
  <w:style w:type="character" w:customStyle="1" w:styleId="11">
    <w:name w:val="页眉 Char"/>
    <w:basedOn w:val="9"/>
    <w:link w:val="6"/>
    <w:qFormat/>
    <w:uiPriority w:val="99"/>
    <w:rPr>
      <w:rFonts w:ascii="Times New Roman" w:hAnsi="Times New Roman" w:eastAsia="仿宋_GB2312" w:cs="Times New Roman"/>
      <w:spacing w:val="10"/>
      <w:sz w:val="18"/>
      <w:szCs w:val="18"/>
    </w:rPr>
  </w:style>
  <w:style w:type="character" w:customStyle="1" w:styleId="12">
    <w:name w:val="页脚 Char"/>
    <w:basedOn w:val="9"/>
    <w:link w:val="5"/>
    <w:qFormat/>
    <w:uiPriority w:val="99"/>
    <w:rPr>
      <w:rFonts w:ascii="Times New Roman" w:hAnsi="Times New Roman" w:eastAsia="仿宋_GB2312" w:cs="Times New Roman"/>
      <w:spacing w:val="10"/>
      <w:sz w:val="18"/>
      <w:szCs w:val="18"/>
    </w:rPr>
  </w:style>
  <w:style w:type="paragraph" w:styleId="13">
    <w:name w:val="List Paragraph"/>
    <w:basedOn w:val="1"/>
    <w:unhideWhenUsed/>
    <w:qFormat/>
    <w:uiPriority w:val="99"/>
    <w:pPr>
      <w:ind w:firstLine="420" w:firstLineChars="200"/>
    </w:pPr>
  </w:style>
  <w:style w:type="paragraph" w:customStyle="1" w:styleId="14">
    <w:name w:val="Default"/>
    <w:qFormat/>
    <w:uiPriority w:val="0"/>
    <w:pPr>
      <w:widowControl w:val="0"/>
      <w:autoSpaceDE w:val="0"/>
      <w:autoSpaceDN w:val="0"/>
      <w:adjustRightInd w:val="0"/>
    </w:pPr>
    <w:rPr>
      <w:rFonts w:ascii="Wingdings" w:hAnsi="Wingdings" w:eastAsia="宋体" w:cs="Wingdings"/>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Chinese ORG</Company>
  <Pages>17</Pages>
  <Words>7446</Words>
  <Characters>7615</Characters>
  <Lines>22</Lines>
  <Paragraphs>6</Paragraphs>
  <TotalTime>12</TotalTime>
  <ScaleCrop>false</ScaleCrop>
  <LinksUpToDate>false</LinksUpToDate>
  <CharactersWithSpaces>7653</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2022-08-02T14:53:00Z</dcterms:created>
  <dc:creator>罗梦岚</dc:creator>
  <cp:lastModifiedBy>郑锦婷</cp:lastModifiedBy>
  <cp:lastPrinted>2022-06-04T15:53:00Z</cp:lastPrinted>
  <dcterms:modified xsi:type="dcterms:W3CDTF">2024-12-06T14:31:26Z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625D1F432CF539B3A5995267DD47BDD4</vt:lpwstr>
  </property>
</Properties>
</file>